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Microsoft New Tai Lue" w:cs="Microsoft New Tai Lue" w:eastAsia="Microsoft New Tai Lue" w:hAnsi="Microsoft New Tai Lue"/>
          <w:b w:val="1"/>
          <w:sz w:val="44"/>
          <w:szCs w:val="44"/>
        </w:rPr>
      </w:pPr>
      <w:r w:rsidDel="00000000" w:rsidR="00000000" w:rsidRPr="00000000">
        <w:rPr>
          <w:rtl w:val="0"/>
        </w:rPr>
      </w:r>
    </w:p>
    <w:p w:rsidR="00000000" w:rsidDel="00000000" w:rsidP="00000000" w:rsidRDefault="00000000" w:rsidRPr="00000000" w14:paraId="00000002">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Rule="auto"/>
        <w:jc w:val="left"/>
        <w:rPr>
          <w:rFonts w:ascii="Microsoft New Tai Lue" w:cs="Microsoft New Tai Lue" w:eastAsia="Microsoft New Tai Lue" w:hAnsi="Microsoft New Tai Lue"/>
        </w:rPr>
      </w:pPr>
      <w:r w:rsidDel="00000000" w:rsidR="00000000" w:rsidRPr="00000000">
        <w:rPr>
          <w:rFonts w:ascii="Arial" w:cs="Arial" w:eastAsia="Arial" w:hAnsi="Arial"/>
          <w:rtl w:val="0"/>
        </w:rPr>
        <w:t xml:space="preserve">                      </w:t>
      </w:r>
      <w:r w:rsidDel="00000000" w:rsidR="00000000" w:rsidRPr="00000000">
        <w:rPr>
          <w:rFonts w:ascii="Microsoft New Tai Lue" w:cs="Microsoft New Tai Lue" w:eastAsia="Microsoft New Tai Lue" w:hAnsi="Microsoft New Tai Lue"/>
          <w:b w:val="1"/>
          <w:highlight w:val="white"/>
          <w:rtl w:val="0"/>
        </w:rPr>
        <w:t xml:space="preserve"> The Donkey Den</w:t>
      </w:r>
      <w:r w:rsidDel="00000000" w:rsidR="00000000" w:rsidRPr="00000000">
        <w:rPr>
          <w:rFonts w:ascii="Microsoft New Tai Lue" w:cs="Microsoft New Tai Lue" w:eastAsia="Microsoft New Tai Lue" w:hAnsi="Microsoft New Tai Lue"/>
          <w:b w:val="1"/>
          <w:color w:val="000000"/>
          <w:highlight w:val="white"/>
          <w:rtl w:val="0"/>
        </w:rPr>
        <w:t xml:space="preserve"> </w:t>
      </w:r>
      <w:r w:rsidDel="00000000" w:rsidR="00000000" w:rsidRPr="00000000">
        <w:rPr>
          <w:rFonts w:ascii="Microsoft New Tai Lue" w:cs="Microsoft New Tai Lue" w:eastAsia="Microsoft New Tai Lue" w:hAnsi="Microsoft New Tai Lue"/>
          <w:b w:val="1"/>
          <w:color w:val="000000"/>
          <w:rtl w:val="0"/>
        </w:rPr>
        <w:t xml:space="preserve">Safeguarding and Child Protection Policy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40" w:before="720" w:line="276" w:lineRule="auto"/>
        <w:rPr>
          <w:rFonts w:ascii="Microsoft New Tai Lue" w:cs="Microsoft New Tai Lue" w:eastAsia="Microsoft New Tai Lue" w:hAnsi="Microsoft New Tai Lue"/>
          <w:color w:val="000000"/>
          <w:sz w:val="22"/>
          <w:szCs w:val="22"/>
        </w:rPr>
      </w:pPr>
      <w:bookmarkStart w:colFirst="0" w:colLast="0" w:name="_heading=h.8zy3vr19z34" w:id="0"/>
      <w:bookmarkEnd w:id="0"/>
      <w:r w:rsidDel="00000000" w:rsidR="00000000" w:rsidRPr="00000000">
        <w:rPr>
          <w:rFonts w:ascii="Arial" w:cs="Arial" w:eastAsia="Arial" w:hAnsi="Arial"/>
          <w:b w:val="0"/>
          <w:color w:val="000000"/>
          <w:sz w:val="22"/>
          <w:szCs w:val="22"/>
          <w:rtl w:val="0"/>
        </w:rPr>
        <w:t xml:space="preserve">                                                        </w:t>
      </w:r>
      <w:r w:rsidDel="00000000" w:rsidR="00000000" w:rsidRPr="00000000">
        <w:rPr>
          <w:rFonts w:ascii="Arial" w:cs="Arial" w:eastAsia="Arial" w:hAnsi="Arial"/>
          <w:b w:val="0"/>
          <w:color w:val="000000"/>
          <w:sz w:val="22"/>
          <w:szCs w:val="22"/>
        </w:rPr>
        <w:drawing>
          <wp:inline distB="114300" distT="114300" distL="114300" distR="114300">
            <wp:extent cx="1042988" cy="1069062"/>
            <wp:effectExtent b="0" l="0" r="0" t="0"/>
            <wp:docPr id="39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42988" cy="106906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40" w:before="720" w:line="276" w:lineRule="auto"/>
        <w:rPr>
          <w:rFonts w:ascii="Microsoft New Tai Lue" w:cs="Microsoft New Tai Lue" w:eastAsia="Microsoft New Tai Lue" w:hAnsi="Microsoft New Tai Lue"/>
          <w:b w:val="1"/>
          <w:color w:val="000000"/>
        </w:rPr>
      </w:pPr>
      <w:bookmarkStart w:colFirst="0" w:colLast="0" w:name="_heading=h.n5l2245page6" w:id="1"/>
      <w:bookmarkEnd w:id="1"/>
      <w:r w:rsidDel="00000000" w:rsidR="00000000" w:rsidRPr="00000000">
        <w:rPr>
          <w:rFonts w:ascii="Microsoft New Tai Lue" w:cs="Microsoft New Tai Lue" w:eastAsia="Microsoft New Tai Lue" w:hAnsi="Microsoft New Tai Lue"/>
          <w:b w:val="1"/>
          <w:color w:val="000000"/>
          <w:rtl w:val="0"/>
        </w:rPr>
        <w:t xml:space="preserve">Review</w:t>
      </w:r>
      <w:r w:rsidDel="00000000" w:rsidR="00000000" w:rsidRPr="00000000">
        <w:rPr>
          <w:rFonts w:ascii="Microsoft New Tai Lue" w:cs="Microsoft New Tai Lue" w:eastAsia="Microsoft New Tai Lue" w:hAnsi="Microsoft New Tai Lue"/>
          <w:rtl w:val="0"/>
        </w:rPr>
        <w:t xml:space="preserve"> </w:t>
      </w:r>
      <w:r w:rsidDel="00000000" w:rsidR="00000000" w:rsidRPr="00000000">
        <w:rPr>
          <w:rtl w:val="0"/>
        </w:rPr>
      </w:r>
    </w:p>
    <w:p w:rsidR="00000000" w:rsidDel="00000000" w:rsidP="00000000" w:rsidRDefault="00000000" w:rsidRPr="00000000" w14:paraId="00000008">
      <w:pPr>
        <w:spacing w:after="0" w:lineRule="auto"/>
        <w:rPr>
          <w:rFonts w:ascii="Microsoft New Tai Lue" w:cs="Microsoft New Tai Lue" w:eastAsia="Microsoft New Tai Lue" w:hAnsi="Microsoft New Tai Lu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6"/>
        <w:gridCol w:w="2336"/>
        <w:gridCol w:w="2051"/>
        <w:gridCol w:w="2323"/>
        <w:tblGridChange w:id="0">
          <w:tblGrid>
            <w:gridCol w:w="2306"/>
            <w:gridCol w:w="2336"/>
            <w:gridCol w:w="2051"/>
            <w:gridCol w:w="2323"/>
          </w:tblGrid>
        </w:tblGridChange>
      </w:tblGrid>
      <w:tr>
        <w:trPr>
          <w:cantSplit w:val="0"/>
          <w:tblHeader w:val="0"/>
        </w:trPr>
        <w:tc>
          <w:tcPr/>
          <w:p w:rsidR="00000000" w:rsidDel="00000000" w:rsidP="00000000" w:rsidRDefault="00000000" w:rsidRPr="00000000" w14:paraId="00000009">
            <w:pPr>
              <w:spacing w:line="276"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Review Cycle</w:t>
            </w:r>
          </w:p>
        </w:tc>
        <w:tc>
          <w:tcPr/>
          <w:p w:rsidR="00000000" w:rsidDel="00000000" w:rsidP="00000000" w:rsidRDefault="00000000" w:rsidRPr="00000000" w14:paraId="0000000A">
            <w:pPr>
              <w:spacing w:line="276"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Date of Current Policy</w:t>
            </w:r>
          </w:p>
        </w:tc>
        <w:tc>
          <w:tcPr/>
          <w:p w:rsidR="00000000" w:rsidDel="00000000" w:rsidP="00000000" w:rsidRDefault="00000000" w:rsidRPr="00000000" w14:paraId="0000000B">
            <w:pPr>
              <w:spacing w:line="276"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Author(s) of Current Policy </w:t>
            </w:r>
          </w:p>
        </w:tc>
        <w:tc>
          <w:tcPr/>
          <w:p w:rsidR="00000000" w:rsidDel="00000000" w:rsidP="00000000" w:rsidRDefault="00000000" w:rsidRPr="00000000" w14:paraId="0000000C">
            <w:pPr>
              <w:spacing w:line="276"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Review Date</w:t>
            </w:r>
          </w:p>
        </w:tc>
      </w:tr>
      <w:tr>
        <w:trPr>
          <w:cantSplit w:val="0"/>
          <w:tblHeader w:val="0"/>
        </w:trPr>
        <w:tc>
          <w:tcPr/>
          <w:p w:rsidR="00000000" w:rsidDel="00000000" w:rsidP="00000000" w:rsidRDefault="00000000" w:rsidRPr="00000000" w14:paraId="0000000D">
            <w:pPr>
              <w:spacing w:line="276"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Annual</w:t>
            </w:r>
          </w:p>
        </w:tc>
        <w:tc>
          <w:tcPr/>
          <w:p w:rsidR="00000000" w:rsidDel="00000000" w:rsidP="00000000" w:rsidRDefault="00000000" w:rsidRPr="00000000" w14:paraId="0000000E">
            <w:pPr>
              <w:spacing w:line="276"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July  2024</w:t>
            </w:r>
          </w:p>
        </w:tc>
        <w:tc>
          <w:tcPr/>
          <w:p w:rsidR="00000000" w:rsidDel="00000000" w:rsidP="00000000" w:rsidRDefault="00000000" w:rsidRPr="00000000" w14:paraId="0000000F">
            <w:pPr>
              <w:spacing w:line="276"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Claire Goodman</w:t>
            </w:r>
          </w:p>
        </w:tc>
        <w:tc>
          <w:tcPr/>
          <w:p w:rsidR="00000000" w:rsidDel="00000000" w:rsidP="00000000" w:rsidRDefault="00000000" w:rsidRPr="00000000" w14:paraId="00000010">
            <w:pPr>
              <w:spacing w:line="276"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August  2025</w: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Ratification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2410"/>
        <w:gridCol w:w="2126"/>
        <w:gridCol w:w="1508"/>
        <w:tblGridChange w:id="0">
          <w:tblGrid>
            <w:gridCol w:w="2972"/>
            <w:gridCol w:w="2410"/>
            <w:gridCol w:w="2126"/>
            <w:gridCol w:w="1508"/>
          </w:tblGrid>
        </w:tblGridChange>
      </w:tblGrid>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Role</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highlight w:val="white"/>
                <w:u w:val="none"/>
                <w:vertAlign w:val="baseline"/>
                <w:rtl w:val="0"/>
              </w:rPr>
              <w:t xml:space="preserve">Email</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Date</w:t>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The Donkey Den Manager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SENCO/Teacher at Alternative Provision</w:t>
            </w: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1"/>
                <w:highlight w:val="white"/>
                <w:rtl w:val="0"/>
              </w:rPr>
              <w:t xml:space="preserve">Claire Goodman</w:t>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1"/>
                <w:highlight w:val="white"/>
                <w:rtl w:val="0"/>
              </w:rPr>
              <w:t xml:space="preserve">info@thedonkeyden.org</w:t>
            </w: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1"/>
                <w:highlight w:val="white"/>
                <w:rtl w:val="0"/>
              </w:rPr>
              <w:t xml:space="preserve">July 2024</w:t>
            </w:r>
            <w:r w:rsidDel="00000000" w:rsidR="00000000" w:rsidRPr="00000000">
              <w:rPr>
                <w:rtl w:val="0"/>
              </w:rPr>
            </w:r>
          </w:p>
        </w:tc>
      </w:tr>
      <w:tr>
        <w:trPr>
          <w:cantSplit w:val="0"/>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Designated Safeguarding Lead (DSL)</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1"/>
                <w:highlight w:val="white"/>
                <w:rtl w:val="0"/>
              </w:rPr>
              <w:t xml:space="preserve">Claire Goodman</w:t>
            </w:r>
            <w:r w:rsidDel="00000000" w:rsidR="00000000" w:rsidRPr="00000000">
              <w:rPr>
                <w:rtl w:val="0"/>
              </w:rPr>
            </w:r>
          </w:p>
        </w:tc>
        <w:tc>
          <w:tcPr/>
          <w:p w:rsidR="00000000" w:rsidDel="00000000" w:rsidP="00000000" w:rsidRDefault="00000000" w:rsidRPr="00000000" w14:paraId="0000001F">
            <w:pPr>
              <w:spacing w:line="276" w:lineRule="auto"/>
              <w:rPr>
                <w:rFonts w:ascii="Microsoft New Tai Lue" w:cs="Microsoft New Tai Lue" w:eastAsia="Microsoft New Tai Lue" w:hAnsi="Microsoft New Tai Lue"/>
                <w:b w:val="1"/>
                <w:highlight w:val="white"/>
              </w:rPr>
            </w:pPr>
            <w:r w:rsidDel="00000000" w:rsidR="00000000" w:rsidRPr="00000000">
              <w:rPr>
                <w:rFonts w:ascii="Microsoft New Tai Lue" w:cs="Microsoft New Tai Lue" w:eastAsia="Microsoft New Tai Lue" w:hAnsi="Microsoft New Tai Lue"/>
                <w:b w:val="1"/>
                <w:highlight w:val="white"/>
                <w:rtl w:val="0"/>
              </w:rPr>
              <w:t xml:space="preserve">info@thedonkeyden.org</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1"/>
                <w:highlight w:val="white"/>
                <w:rtl w:val="0"/>
              </w:rPr>
              <w:t xml:space="preserve">July 2024</w:t>
            </w:r>
            <w:r w:rsidDel="00000000" w:rsidR="00000000" w:rsidRPr="00000000">
              <w:rPr>
                <w:rtl w:val="0"/>
              </w:rPr>
            </w:r>
          </w:p>
        </w:tc>
      </w:tr>
      <w:tr>
        <w:trPr>
          <w:cantSplit w:val="0"/>
          <w:tblHeader w:val="0"/>
        </w:trPr>
        <w:tc>
          <w:tcPr/>
          <w:p w:rsidR="00000000" w:rsidDel="00000000" w:rsidP="00000000" w:rsidRDefault="00000000" w:rsidRPr="00000000" w14:paraId="00000021">
            <w:pPr>
              <w:spacing w:line="301.09090909090907" w:lineRule="auto"/>
              <w:rPr>
                <w:rFonts w:ascii="Arial" w:cs="Arial" w:eastAsia="Arial" w:hAnsi="Arial"/>
                <w:b w:val="1"/>
              </w:rPr>
            </w:pPr>
            <w:r w:rsidDel="00000000" w:rsidR="00000000" w:rsidRPr="00000000">
              <w:rPr>
                <w:rFonts w:ascii="Arial" w:cs="Arial" w:eastAsia="Arial" w:hAnsi="Arial"/>
                <w:b w:val="1"/>
                <w:rtl w:val="0"/>
              </w:rPr>
              <w:t xml:space="preserve">Deputy DSL (s)*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highlight w:val="white"/>
              </w:rPr>
            </w:pPr>
            <w:r w:rsidDel="00000000" w:rsidR="00000000" w:rsidRPr="00000000">
              <w:rPr>
                <w:rFonts w:ascii="Microsoft New Tai Lue" w:cs="Microsoft New Tai Lue" w:eastAsia="Microsoft New Tai Lue" w:hAnsi="Microsoft New Tai Lue"/>
                <w:b w:val="1"/>
                <w:highlight w:val="white"/>
                <w:rtl w:val="0"/>
              </w:rPr>
              <w:t xml:space="preserve">Caroline Woodward</w:t>
            </w:r>
          </w:p>
        </w:tc>
        <w:tc>
          <w:tcPr/>
          <w:p w:rsidR="00000000" w:rsidDel="00000000" w:rsidP="00000000" w:rsidRDefault="00000000" w:rsidRPr="00000000" w14:paraId="00000024">
            <w:pPr>
              <w:spacing w:line="276" w:lineRule="auto"/>
              <w:rPr>
                <w:rFonts w:ascii="Microsoft New Tai Lue" w:cs="Microsoft New Tai Lue" w:eastAsia="Microsoft New Tai Lue" w:hAnsi="Microsoft New Tai Lue"/>
                <w:b w:val="1"/>
                <w:highlight w:val="white"/>
              </w:rPr>
            </w:pPr>
            <w:r w:rsidDel="00000000" w:rsidR="00000000" w:rsidRPr="00000000">
              <w:rPr>
                <w:rFonts w:ascii="Microsoft New Tai Lue" w:cs="Microsoft New Tai Lue" w:eastAsia="Microsoft New Tai Lue" w:hAnsi="Microsoft New Tai Lue"/>
                <w:b w:val="1"/>
                <w:highlight w:val="white"/>
                <w:rtl w:val="0"/>
              </w:rPr>
              <w:t xml:space="preserve">caroline@thedonkeyden.org</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Senior Mental Health Lead</w:t>
            </w: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1"/>
                <w:highlight w:val="white"/>
                <w:rtl w:val="0"/>
              </w:rPr>
              <w:t xml:space="preserve">Claire Goodman</w:t>
            </w:r>
            <w:r w:rsidDel="00000000" w:rsidR="00000000" w:rsidRPr="00000000">
              <w:rPr>
                <w:rtl w:val="0"/>
              </w:rPr>
            </w:r>
          </w:p>
        </w:tc>
        <w:tc>
          <w:tcPr/>
          <w:p w:rsidR="00000000" w:rsidDel="00000000" w:rsidP="00000000" w:rsidRDefault="00000000" w:rsidRPr="00000000" w14:paraId="00000028">
            <w:pPr>
              <w:spacing w:line="276" w:lineRule="auto"/>
              <w:rPr>
                <w:rFonts w:ascii="Microsoft New Tai Lue" w:cs="Microsoft New Tai Lue" w:eastAsia="Microsoft New Tai Lue" w:hAnsi="Microsoft New Tai Lue"/>
                <w:b w:val="1"/>
                <w:highlight w:val="white"/>
              </w:rPr>
            </w:pPr>
            <w:r w:rsidDel="00000000" w:rsidR="00000000" w:rsidRPr="00000000">
              <w:rPr>
                <w:rFonts w:ascii="Microsoft New Tai Lue" w:cs="Microsoft New Tai Lue" w:eastAsia="Microsoft New Tai Lue" w:hAnsi="Microsoft New Tai Lue"/>
                <w:b w:val="1"/>
                <w:highlight w:val="white"/>
                <w:rtl w:val="0"/>
              </w:rPr>
              <w:t xml:space="preserve">info@thedonkeyden.org</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1"/>
                <w:highlight w:val="white"/>
                <w:rtl w:val="0"/>
              </w:rPr>
              <w:t xml:space="preserve">July 2024</w:t>
            </w:r>
            <w:r w:rsidDel="00000000" w:rsidR="00000000" w:rsidRPr="00000000">
              <w:rPr>
                <w:rtl w:val="0"/>
              </w:rPr>
            </w:r>
          </w:p>
        </w:tc>
      </w:tr>
      <w:tr>
        <w:trPr>
          <w:cantSplit w:val="0"/>
          <w:tblHeader w:val="0"/>
        </w:trPr>
        <w:tc>
          <w:tcPr>
            <w:gridSpan w:val="4"/>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icrosoft New Tai Lue" w:cs="Microsoft New Tai Lue" w:eastAsia="Microsoft New Tai Lue" w:hAnsi="Microsoft New Tai Lue"/>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The key safeguarding responsibilities within each of the roles above are set out in Keeping Children Safe in Education (2024)</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pStyle w:val="Title"/>
        <w:rPr>
          <w:rFonts w:ascii="Microsoft New Tai Lue" w:cs="Microsoft New Tai Lue" w:eastAsia="Microsoft New Tai Lue" w:hAnsi="Microsoft New Tai Lue"/>
          <w:sz w:val="22"/>
          <w:szCs w:val="22"/>
        </w:rPr>
      </w:pPr>
      <w:r w:rsidDel="00000000" w:rsidR="00000000" w:rsidRPr="00000000">
        <w:br w:type="page"/>
      </w:r>
      <w:r w:rsidDel="00000000" w:rsidR="00000000" w:rsidRPr="00000000">
        <w:rPr>
          <w:rFonts w:ascii="Microsoft New Tai Lue" w:cs="Microsoft New Tai Lue" w:eastAsia="Microsoft New Tai Lue" w:hAnsi="Microsoft New Tai Lue"/>
          <w:sz w:val="22"/>
          <w:szCs w:val="22"/>
          <w:rtl w:val="0"/>
        </w:rPr>
        <w:t xml:space="preserve"> Contents</w:t>
      </w:r>
    </w:p>
    <w:tbl>
      <w:tblPr>
        <w:tblStyle w:val="Table3"/>
        <w:tblW w:w="8943.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1"/>
        <w:gridCol w:w="380"/>
        <w:gridCol w:w="1112"/>
        <w:tblGridChange w:id="0">
          <w:tblGrid>
            <w:gridCol w:w="7451"/>
            <w:gridCol w:w="380"/>
            <w:gridCol w:w="1112"/>
          </w:tblGrid>
        </w:tblGridChange>
      </w:tblGrid>
      <w:tr>
        <w:trPr>
          <w:cantSplit w:val="0"/>
          <w:trHeight w:val="743"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bookmarkStart w:colFirst="0" w:colLast="0" w:name="_heading=h.gjdgxs" w:id="2"/>
            <w:bookmarkEnd w:id="2"/>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Part 1: Policy</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30j0zll">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Definitions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1fob9te">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Introduction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3znysh7">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Equalities Statement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2et92p0">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Overall Aims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3dy6vkm">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Professional expectations, roles and responsibilities</w:t>
              </w:r>
            </w:hyperlink>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6</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4d34og8">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Safeguarding Training for staff</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9</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2s8eyo1">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Safeguarding in the curriculum</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10</w:t>
            </w:r>
          </w:p>
        </w:tc>
      </w:tr>
      <w:tr>
        <w:trPr>
          <w:cantSplit w:val="0"/>
          <w:trHeight w:val="393" w:hRule="atLeast"/>
          <w:tblHeader w:val="0"/>
        </w:trPr>
        <w:tc>
          <w:tcPr>
            <w:vMerge w:val="restart"/>
            <w:tcBorders>
              <w:top w:color="000000" w:space="0" w:sz="0" w:val="nil"/>
              <w:left w:color="000000" w:space="0" w:sz="0" w:val="nil"/>
              <w:right w:color="000000" w:space="0" w:sz="0" w:val="nil"/>
            </w:tcBorders>
          </w:tcPr>
          <w:p w:rsidR="00000000" w:rsidDel="00000000" w:rsidP="00000000" w:rsidRDefault="00000000" w:rsidRPr="00000000" w14:paraId="0000004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17dp8vu">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Safer Recruitment and Safer Working Practice</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3rdcrjn">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Key Safeguarding Areas</w:t>
              </w:r>
            </w:hyperlink>
            <w:r w:rsidDel="00000000" w:rsidR="00000000" w:rsidRPr="00000000">
              <w:rPr>
                <w:rtl w:val="0"/>
              </w:rPr>
            </w:r>
          </w:p>
        </w:tc>
        <w:tc>
          <w:tcPr>
            <w:vMerge w:val="restart"/>
            <w:tcBorders>
              <w:top w:color="000000" w:space="0" w:sz="0" w:val="nil"/>
              <w:left w:color="000000" w:space="0" w:sz="0" w:val="nil"/>
              <w:right w:color="000000" w:space="0" w:sz="0" w:val="nil"/>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11</w:t>
            </w:r>
          </w:p>
        </w:tc>
      </w:tr>
      <w:tr>
        <w:trPr>
          <w:cantSplit w:val="0"/>
          <w:trHeight w:val="392" w:hRule="atLeast"/>
          <w:tblHeader w:val="0"/>
        </w:trPr>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13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9"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3">
            <w:pPr>
              <w:ind w:left="360" w:firstLine="0"/>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Part 2: Procedures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0" w:before="0" w:line="276" w:lineRule="auto"/>
              <w:ind w:left="765" w:right="0" w:hanging="405"/>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26in1rg">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Reporting Concerns</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0" w:before="0" w:line="276" w:lineRule="auto"/>
              <w:ind w:left="765" w:right="0" w:hanging="405"/>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lnxbz9">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Information Sharing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0" w:before="0" w:line="276" w:lineRule="auto"/>
              <w:ind w:left="765" w:right="0" w:hanging="405"/>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35nkun2">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Identifying and monitoring the needs of vulnerable learners.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0" w:before="0" w:line="276" w:lineRule="auto"/>
              <w:ind w:left="765" w:right="0" w:hanging="405"/>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1ksv4uv">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Multi Agency Working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0" w:before="0" w:line="276" w:lineRule="auto"/>
              <w:ind w:left="765" w:right="0" w:hanging="40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44sinio">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Suspensions, permanent exclusions, and commissioning alternative provisions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17</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0" w:before="0" w:line="276" w:lineRule="auto"/>
              <w:ind w:left="765" w:right="0" w:hanging="40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2jxsxqh">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Children Missing or Absent from Education</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18</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0" w:before="0" w:line="276" w:lineRule="auto"/>
              <w:ind w:left="765" w:right="0" w:hanging="40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z337ya">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Respond to incidents of child-on-child harm</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19</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0" w:before="0" w:line="276" w:lineRule="auto"/>
              <w:ind w:left="765" w:right="0" w:hanging="40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3j2qqm3">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Responding to allegations of abuse made against professionals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22</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00" w:before="0" w:line="276" w:lineRule="auto"/>
              <w:ind w:left="765" w:right="-877" w:hanging="40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w:anchor="_heading=h.4i7ojhp">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Mental health and wellbeing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23</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765" w:right="-877" w:hanging="40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_heading=h.2xcytpi">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Online Safety</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65" w:right="-877"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65" w:right="-877"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24</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8">
            <w:pPr>
              <w:jc w:val="both"/>
              <w:rPr>
                <w:rFonts w:ascii="Microsoft New Tai Lue" w:cs="Microsoft New Tai Lue" w:eastAsia="Microsoft New Tai Lue" w:hAnsi="Microsoft New Tai Lu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4" w:hRule="atLeast"/>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APPENDICES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bookmark=id.vx1227">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Appendix A Reporting Concerns Flow Chart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27</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3fwokq0">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Appendix B Safeguarding Response to Mental Health and Child on Child Abuse</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1v1yuxt">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Appendix C Multi Agency Contact Information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28</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29</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1pxezwc">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Appendix D Dealing with a Disclosure of Abuse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30</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2p2csry">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Appendix E Types of Abuse and Neglect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31</w:t>
            </w:r>
          </w:p>
        </w:tc>
      </w:tr>
      <w:tr>
        <w:trPr>
          <w:cantSplit w:val="0"/>
          <w:trHeight w:val="319"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147n2zr">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Appendix E Specific actions to take on topical safeguarding issues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33</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pStyle w:val="Title"/>
        <w:spacing w:line="276" w:lineRule="auto"/>
        <w:rPr>
          <w:rFonts w:ascii="Microsoft New Tai Lue" w:cs="Microsoft New Tai Lue" w:eastAsia="Microsoft New Tai Lue" w:hAnsi="Microsoft New Tai Lue"/>
          <w:sz w:val="22"/>
          <w:szCs w:val="22"/>
        </w:rPr>
      </w:pPr>
      <w:r w:rsidDel="00000000" w:rsidR="00000000" w:rsidRPr="00000000">
        <w:rPr>
          <w:rFonts w:ascii="Microsoft New Tai Lue" w:cs="Microsoft New Tai Lue" w:eastAsia="Microsoft New Tai Lue" w:hAnsi="Microsoft New Tai Lue"/>
          <w:sz w:val="22"/>
          <w:szCs w:val="22"/>
          <w:rtl w:val="0"/>
        </w:rPr>
        <w:t xml:space="preserve">PART 1: Policy </w:t>
      </w:r>
    </w:p>
    <w:p w:rsidR="00000000" w:rsidDel="00000000" w:rsidP="00000000" w:rsidRDefault="00000000" w:rsidRPr="00000000" w14:paraId="00000097">
      <w:pPr>
        <w:pStyle w:val="Heading1"/>
        <w:numPr>
          <w:ilvl w:val="1"/>
          <w:numId w:val="16"/>
        </w:numPr>
        <w:spacing w:before="0" w:lineRule="auto"/>
        <w:ind w:left="142" w:hanging="720"/>
        <w:rPr>
          <w:rFonts w:ascii="Microsoft New Tai Lue" w:cs="Microsoft New Tai Lue" w:eastAsia="Microsoft New Tai Lue" w:hAnsi="Microsoft New Tai Lue"/>
          <w:sz w:val="32"/>
          <w:szCs w:val="32"/>
        </w:rPr>
      </w:pPr>
      <w:bookmarkStart w:colFirst="0" w:colLast="0" w:name="_heading=h.30j0zll" w:id="3"/>
      <w:bookmarkEnd w:id="3"/>
      <w:r w:rsidDel="00000000" w:rsidR="00000000" w:rsidRPr="00000000">
        <w:rPr>
          <w:rFonts w:ascii="Microsoft New Tai Lue" w:cs="Microsoft New Tai Lue" w:eastAsia="Microsoft New Tai Lue" w:hAnsi="Microsoft New Tai Lue"/>
          <w:sz w:val="32"/>
          <w:szCs w:val="32"/>
          <w:rtl w:val="0"/>
        </w:rPr>
        <w:t xml:space="preserve">Definitions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highlight w:val="white"/>
          <w:u w:val="none"/>
          <w:vertAlign w:val="baseline"/>
          <w:rtl w:val="0"/>
        </w:rPr>
        <w:t xml:space="preserve">Safeguarding</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and promoting the welfare of children is defined in Working Together to Safeguard Children 2023 as: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providing help and support to meet the needs of children as soon as problems emerge.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protecting children from maltreatment, whether that is within or outside the home,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including online.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preventing impairment of children’s mental and physical health or development.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ensuring that children grow up in circumstances consistent with the provision of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safe and effective care.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taking action to enable all children to have the best outcomes.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Child Protection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is part of safeguarding and promoting the welfare of children and</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is defined in the Children Act 1989 (s.47) as when a child is suffering or is likely to suffer significant harm. Under statutory guidance and legislation action must be taken to safeguard and promote the child’s welfare.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Effective safeguarding means practitioners should understand and be sensitive to factors,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including economic and social circumstances and ethnicity, which can impact children and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families’ lives.</w:t>
      </w:r>
    </w:p>
    <w:p w:rsidR="00000000" w:rsidDel="00000000" w:rsidP="00000000" w:rsidRDefault="00000000" w:rsidRPr="00000000" w14:paraId="000000A7">
      <w:pPr>
        <w:pStyle w:val="Heading1"/>
        <w:numPr>
          <w:ilvl w:val="1"/>
          <w:numId w:val="16"/>
        </w:numPr>
        <w:ind w:left="142" w:hanging="720"/>
        <w:rPr>
          <w:rFonts w:ascii="Microsoft New Tai Lue" w:cs="Microsoft New Tai Lue" w:eastAsia="Microsoft New Tai Lue" w:hAnsi="Microsoft New Tai Lue"/>
          <w:sz w:val="32"/>
          <w:szCs w:val="32"/>
        </w:rPr>
      </w:pPr>
      <w:bookmarkStart w:colFirst="0" w:colLast="0" w:name="_heading=h.1fob9te" w:id="4"/>
      <w:bookmarkEnd w:id="4"/>
      <w:r w:rsidDel="00000000" w:rsidR="00000000" w:rsidRPr="00000000">
        <w:rPr>
          <w:rFonts w:ascii="Microsoft New Tai Lue" w:cs="Microsoft New Tai Lue" w:eastAsia="Microsoft New Tai Lue" w:hAnsi="Microsoft New Tai Lue"/>
          <w:sz w:val="32"/>
          <w:szCs w:val="32"/>
          <w:rtl w:val="0"/>
        </w:rPr>
        <w:t xml:space="preserve">Introduction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icrosoft New Tai Lue" w:cs="Microsoft New Tai Lue" w:eastAsia="Microsoft New Tai Lue" w:hAnsi="Microsoft New Tai Lue"/>
          <w:b w:val="1"/>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At </w:t>
      </w:r>
      <w:r w:rsidDel="00000000" w:rsidR="00000000" w:rsidRPr="00000000">
        <w:rPr>
          <w:rFonts w:ascii="Microsoft New Tai Lue" w:cs="Microsoft New Tai Lue" w:eastAsia="Microsoft New Tai Lue" w:hAnsi="Microsoft New Tai Lue"/>
          <w:b w:val="1"/>
          <w:highlight w:val="white"/>
          <w:rtl w:val="0"/>
        </w:rPr>
        <w:t xml:space="preserve">The Donkey Den</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Safeguarding and promoting the welfare of children is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everyone’s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responsibility.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Everyone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who encounters children, their families, and carers, has a role to play. </w:t>
      </w:r>
    </w:p>
    <w:p w:rsidR="00000000" w:rsidDel="00000000" w:rsidP="00000000" w:rsidRDefault="00000000" w:rsidRPr="00000000" w14:paraId="000000A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In order to fulfil this responsibility effectively, all professionals should make sure their approach is child centred. This means that they should always consider what is in the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best interests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of the child. </w:t>
      </w:r>
    </w:p>
    <w:p w:rsidR="00000000" w:rsidDel="00000000" w:rsidP="00000000" w:rsidRDefault="00000000" w:rsidRPr="00000000" w14:paraId="000000A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We take an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it can happen here</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approach where safeguarding is concerned. </w:t>
      </w:r>
    </w:p>
    <w:p w:rsidR="00000000" w:rsidDel="00000000" w:rsidP="00000000" w:rsidRDefault="00000000" w:rsidRPr="00000000" w14:paraId="000000A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Everyone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who encounters children has a role to play in identifying concerns, sharing information, and taking prompt action.</w:t>
      </w:r>
    </w:p>
    <w:p w:rsidR="00000000" w:rsidDel="00000000" w:rsidP="00000000" w:rsidRDefault="00000000" w:rsidRPr="00000000" w14:paraId="000000A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Victims of harm should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never</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be given the impression that they are creating a problem by reporting abuse, sexual violence, or sexual harassment. Nor should a victim ever be made to feel ashamed for making a report.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3"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is committed to safeguarding and promoting the welfare of children by:</w:t>
      </w:r>
    </w:p>
    <w:p w:rsidR="00000000" w:rsidDel="00000000" w:rsidP="00000000" w:rsidRDefault="00000000" w:rsidRPr="00000000" w14:paraId="000000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provision of a safe environment in which children and young people can learn.</w:t>
      </w:r>
    </w:p>
    <w:p w:rsidR="00000000" w:rsidDel="00000000" w:rsidP="00000000" w:rsidRDefault="00000000" w:rsidRPr="00000000" w14:paraId="000000B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Acting on concerns about a child’s welfare immediately.</w:t>
      </w:r>
    </w:p>
    <w:p w:rsidR="00000000" w:rsidDel="00000000" w:rsidP="00000000" w:rsidRDefault="00000000" w:rsidRPr="00000000" w14:paraId="000000B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Fulfilling our legal responsibilities to identify children who may need early help or who are suffering, or are likely to suffer, significant harm.</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23" w:firstLine="426"/>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3"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All action taken by</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w:t>
      </w: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will be in accordance with current legislation and guidance.  The following safeguarding legislation and guidance has been considered when drafting this policy: </w:t>
      </w:r>
    </w:p>
    <w:p w:rsidR="00000000" w:rsidDel="00000000" w:rsidP="00000000" w:rsidRDefault="00000000" w:rsidRPr="00000000" w14:paraId="000000B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0">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Education Act 2002 Section 175 (maintained schools only)</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1">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Education Act 2002 Section 157 (Independent schools incl Academies and CTC's)</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2">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The Education (Independent School Standards) (England) Regulations 2003</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3">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The Safeguarding Vulnerable Groups Act 2006</w:t>
        </w:r>
      </w:hyperlink>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4">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Teachers’ Standards (Guidance for school leaders, school staff and governing bodies)</w:t>
        </w:r>
      </w:hyperlink>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5">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Working Together to Safeguard Children</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6">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Keeping Children Safe in Education</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7">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Information Sharing 2024</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Pr>
      </w:pPr>
      <w:hyperlink r:id="rId18">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What to do if you’re worried a child is being abused</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9">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Filtering and monitoring standards in schools and colleges (DfE)</w:t>
        </w:r>
      </w:hyperlink>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hyperlink r:id="rId20">
        <w:r w:rsidDel="00000000" w:rsidR="00000000" w:rsidRPr="00000000">
          <w:rPr>
            <w:rFonts w:ascii="Microsoft New Tai Lue" w:cs="Microsoft New Tai Lue" w:eastAsia="Microsoft New Tai Lue" w:hAnsi="Microsoft New Tai Lue"/>
            <w:b w:val="0"/>
            <w:i w:val="0"/>
            <w:smallCaps w:val="0"/>
            <w:strike w:val="0"/>
            <w:color w:val="0000ff"/>
            <w:sz w:val="22"/>
            <w:szCs w:val="22"/>
            <w:highlight w:val="white"/>
            <w:u w:val="single"/>
            <w:vertAlign w:val="baseline"/>
            <w:rtl w:val="0"/>
          </w:rPr>
          <w:t xml:space="preserve">Early years foundation stage (EYFS) statutory framework - GOV.UK (www.gov.uk)</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C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Local Guidance from the Local Safeguarding Children Partnership:</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r:id="rId21">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Policies and Procedures - Somerset Safeguarding Children Partnership</w:t>
        </w:r>
      </w:hyperlink>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3"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spacing w:after="0" w:lineRule="auto"/>
        <w:rPr>
          <w:rFonts w:ascii="Microsoft New Tai Lue" w:cs="Microsoft New Tai Lue" w:eastAsia="Microsoft New Tai Lue" w:hAnsi="Microsoft New Tai Lue"/>
          <w:b w:val="1"/>
          <w:color w:val="000000"/>
        </w:rPr>
      </w:pPr>
      <w:r w:rsidDel="00000000" w:rsidR="00000000" w:rsidRPr="00000000">
        <w:rPr>
          <w:rFonts w:ascii="Microsoft New Tai Lue" w:cs="Microsoft New Tai Lue" w:eastAsia="Microsoft New Tai Lue" w:hAnsi="Microsoft New Tai Lue"/>
          <w:b w:val="1"/>
          <w:color w:val="000000"/>
          <w:rtl w:val="0"/>
        </w:rPr>
        <w:t xml:space="preserve">This policy should be read in conjunction with the following policies:</w:t>
      </w:r>
    </w:p>
    <w:p w:rsidR="00000000" w:rsidDel="00000000" w:rsidP="00000000" w:rsidRDefault="00000000" w:rsidRPr="00000000" w14:paraId="000000C4">
      <w:pPr>
        <w:spacing w:after="30" w:lineRule="auto"/>
        <w:rPr>
          <w:rFonts w:ascii="Microsoft New Tai Lue" w:cs="Microsoft New Tai Lue" w:eastAsia="Microsoft New Tai Lue" w:hAnsi="Microsoft New Tai Lue"/>
          <w:b w:val="1"/>
          <w:color w:val="000000"/>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How to report Low Level Concerns </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Whistleblowing and Public Interest Disclosure </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Code of Conduct for Staff/ Staff Behaviour Policy </w:t>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0" w:before="0" w:line="240"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Behaviour (which should include measures to prevent child on child bullying, harmful sexual behaviour including cyberbullying, prejudice-based and discriminatory bullying)</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Attendance (including the safeguarding response to children who are absent or are missing from education)</w:t>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0CF">
      <w:pPr>
        <w:spacing w:after="30" w:lineRule="auto"/>
        <w:ind w:left="360" w:firstLine="0"/>
        <w:rPr>
          <w:rFonts w:ascii="Microsoft New Tai Lue" w:cs="Microsoft New Tai Lue" w:eastAsia="Microsoft New Tai Lue" w:hAnsi="Microsoft New Tai Lue"/>
          <w:color w:val="000000"/>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Through regular monitoring, </w:t>
      </w:r>
      <w:r w:rsidDel="00000000" w:rsidR="00000000" w:rsidRPr="00000000">
        <w:rPr>
          <w:rFonts w:ascii="Microsoft New Tai Lue" w:cs="Microsoft New Tai Lue" w:eastAsia="Microsoft New Tai Lue" w:hAnsi="Microsoft New Tai Lue"/>
          <w:rtl w:val="0"/>
        </w:rPr>
        <w:t xml:space="preserve">The Donkey Den Manager</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should ensure that the above policies and procedures, adopted by governing bodies and proprietors, are accessible, understood and followed by all staff.</w:t>
      </w:r>
      <w:r w:rsidDel="00000000" w:rsidR="00000000" w:rsidRPr="00000000">
        <w:rPr>
          <w:rtl w:val="0"/>
        </w:rPr>
      </w:r>
    </w:p>
    <w:p w:rsidR="00000000" w:rsidDel="00000000" w:rsidP="00000000" w:rsidRDefault="00000000" w:rsidRPr="00000000" w14:paraId="000000D1">
      <w:pPr>
        <w:pStyle w:val="Heading1"/>
        <w:numPr>
          <w:ilvl w:val="1"/>
          <w:numId w:val="16"/>
        </w:numPr>
        <w:ind w:left="0" w:hanging="720"/>
        <w:rPr>
          <w:rFonts w:ascii="Microsoft New Tai Lue" w:cs="Microsoft New Tai Lue" w:eastAsia="Microsoft New Tai Lue" w:hAnsi="Microsoft New Tai Lue"/>
          <w:sz w:val="32"/>
          <w:szCs w:val="32"/>
        </w:rPr>
      </w:pPr>
      <w:bookmarkStart w:colFirst="0" w:colLast="0" w:name="_heading=h.3znysh7" w:id="5"/>
      <w:bookmarkEnd w:id="5"/>
      <w:r w:rsidDel="00000000" w:rsidR="00000000" w:rsidRPr="00000000">
        <w:rPr>
          <w:rFonts w:ascii="Microsoft New Tai Lue" w:cs="Microsoft New Tai Lue" w:eastAsia="Microsoft New Tai Lue" w:hAnsi="Microsoft New Tai Lue"/>
          <w:sz w:val="32"/>
          <w:szCs w:val="32"/>
          <w:rtl w:val="0"/>
        </w:rPr>
        <w:t xml:space="preserve">Equalities Statement</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With regards to safeguarding we will consider our duties under the </w:t>
      </w:r>
      <w:hyperlink r:id="rId22">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Equality Act 2010</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and our general and specific duties under the </w:t>
      </w:r>
      <w:hyperlink r:id="rId23">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Public Sector Equality Duty</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General duties include: </w:t>
      </w:r>
    </w:p>
    <w:p w:rsidR="00000000" w:rsidDel="00000000" w:rsidP="00000000" w:rsidRDefault="00000000" w:rsidRPr="00000000" w14:paraId="000000D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Eliminate discrimination, harassment, victimisation, and other conduct that is prohibited by the Equality Act 2010. </w:t>
      </w:r>
    </w:p>
    <w:p w:rsidR="00000000" w:rsidDel="00000000" w:rsidP="00000000" w:rsidRDefault="00000000" w:rsidRPr="00000000" w14:paraId="000000D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Advance equality of opportunity between people who share a protected characteristic and people who do not share it. </w:t>
      </w:r>
    </w:p>
    <w:p w:rsidR="00000000" w:rsidDel="00000000" w:rsidP="00000000" w:rsidRDefault="00000000" w:rsidRPr="00000000" w14:paraId="000000D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Foster good relations across all protected characteristics between people who share a protected characteristic and people who do not share it.</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D8">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Staff are aware of the additional barriers to recognising abuse and neglect in children with Special Educational Needs and Disabilities (SEND). </w:t>
      </w:r>
      <w:r w:rsidDel="00000000" w:rsidR="00000000" w:rsidRPr="00000000">
        <w:rPr>
          <w:rtl w:val="0"/>
        </w:rPr>
      </w:r>
    </w:p>
    <w:p w:rsidR="00000000" w:rsidDel="00000000" w:rsidP="00000000" w:rsidRDefault="00000000" w:rsidRPr="00000000" w14:paraId="000000D9">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highlight w:val="white"/>
          <w:rtl w:val="0"/>
        </w:rPr>
        <w:t xml:space="preserve">a</w:t>
      </w:r>
      <w:r w:rsidDel="00000000" w:rsidR="00000000" w:rsidRPr="00000000">
        <w:rPr>
          <w:rFonts w:ascii="Microsoft New Tai Lue" w:cs="Microsoft New Tai Lue" w:eastAsia="Microsoft New Tai Lue" w:hAnsi="Microsoft New Tai Lue"/>
          <w:rtl w:val="0"/>
        </w:rPr>
        <w:t xml:space="preserve">lso adheres to the principals of and promotes anti-oppressive practice in line of the </w:t>
      </w:r>
      <w:hyperlink r:id="rId24">
        <w:r w:rsidDel="00000000" w:rsidR="00000000" w:rsidRPr="00000000">
          <w:rPr>
            <w:rFonts w:ascii="Microsoft New Tai Lue" w:cs="Microsoft New Tai Lue" w:eastAsia="Microsoft New Tai Lue" w:hAnsi="Microsoft New Tai Lue"/>
            <w:color w:val="0000ff"/>
            <w:u w:val="single"/>
            <w:rtl w:val="0"/>
          </w:rPr>
          <w:t xml:space="preserve">United Nations Convention of the Rights of the Child</w:t>
        </w:r>
      </w:hyperlink>
      <w:r w:rsidDel="00000000" w:rsidR="00000000" w:rsidRPr="00000000">
        <w:rPr>
          <w:rFonts w:ascii="Microsoft New Tai Lue" w:cs="Microsoft New Tai Lue" w:eastAsia="Microsoft New Tai Lue" w:hAnsi="Microsoft New Tai Lue"/>
          <w:rtl w:val="0"/>
        </w:rPr>
        <w:t xml:space="preserve"> and the </w:t>
      </w:r>
      <w:hyperlink r:id="rId25">
        <w:r w:rsidDel="00000000" w:rsidR="00000000" w:rsidRPr="00000000">
          <w:rPr>
            <w:rFonts w:ascii="Microsoft New Tai Lue" w:cs="Microsoft New Tai Lue" w:eastAsia="Microsoft New Tai Lue" w:hAnsi="Microsoft New Tai Lue"/>
            <w:color w:val="0000ff"/>
            <w:u w:val="single"/>
            <w:rtl w:val="0"/>
          </w:rPr>
          <w:t xml:space="preserve">Human Rights Act 1998</w:t>
        </w:r>
      </w:hyperlink>
      <w:r w:rsidDel="00000000" w:rsidR="00000000" w:rsidRPr="00000000">
        <w:rPr>
          <w:rFonts w:ascii="Microsoft New Tai Lue" w:cs="Microsoft New Tai Lue" w:eastAsia="Microsoft New Tai Lue" w:hAnsi="Microsoft New Tai Lue"/>
          <w:rtl w:val="0"/>
        </w:rPr>
        <w:t xml:space="preserve">. </w:t>
      </w:r>
    </w:p>
    <w:p w:rsidR="00000000" w:rsidDel="00000000" w:rsidP="00000000" w:rsidRDefault="00000000" w:rsidRPr="00000000" w14:paraId="000000DA">
      <w:pPr>
        <w:pStyle w:val="Heading1"/>
        <w:numPr>
          <w:ilvl w:val="1"/>
          <w:numId w:val="16"/>
        </w:numPr>
        <w:ind w:left="0" w:hanging="720"/>
        <w:rPr>
          <w:rFonts w:ascii="Microsoft New Tai Lue" w:cs="Microsoft New Tai Lue" w:eastAsia="Microsoft New Tai Lue" w:hAnsi="Microsoft New Tai Lue"/>
          <w:sz w:val="32"/>
          <w:szCs w:val="32"/>
        </w:rPr>
      </w:pPr>
      <w:bookmarkStart w:colFirst="0" w:colLast="0" w:name="_heading=h.2et92p0" w:id="6"/>
      <w:bookmarkEnd w:id="6"/>
      <w:r w:rsidDel="00000000" w:rsidR="00000000" w:rsidRPr="00000000">
        <w:rPr>
          <w:rFonts w:ascii="Microsoft New Tai Lue" w:cs="Microsoft New Tai Lue" w:eastAsia="Microsoft New Tai Lue" w:hAnsi="Microsoft New Tai Lue"/>
          <w:sz w:val="32"/>
          <w:szCs w:val="32"/>
          <w:rtl w:val="0"/>
        </w:rPr>
        <w:t xml:space="preserve">Overall Aims</w:t>
      </w:r>
    </w:p>
    <w:p w:rsidR="00000000" w:rsidDel="00000000" w:rsidP="00000000" w:rsidRDefault="00000000" w:rsidRPr="00000000" w14:paraId="000000DB">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This policy will contribute to the safeguarding of children at </w:t>
      </w: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highlight w:val="white"/>
          <w:rtl w:val="0"/>
        </w:rPr>
        <w:t xml:space="preserve">b</w:t>
      </w:r>
      <w:r w:rsidDel="00000000" w:rsidR="00000000" w:rsidRPr="00000000">
        <w:rPr>
          <w:rFonts w:ascii="Microsoft New Tai Lue" w:cs="Microsoft New Tai Lue" w:eastAsia="Microsoft New Tai Lue" w:hAnsi="Microsoft New Tai Lue"/>
          <w:rtl w:val="0"/>
        </w:rPr>
        <w:t xml:space="preserve">y:</w:t>
      </w:r>
    </w:p>
    <w:p w:rsidR="00000000" w:rsidDel="00000000" w:rsidP="00000000" w:rsidRDefault="00000000" w:rsidRPr="00000000" w14:paraId="000000D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851" w:right="0" w:hanging="42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Clarifying safeguarding expectations for members of the education setting’s community, staff, governing body, learners, and their families. </w:t>
      </w:r>
    </w:p>
    <w:p w:rsidR="00000000" w:rsidDel="00000000" w:rsidP="00000000" w:rsidRDefault="00000000" w:rsidRPr="00000000" w14:paraId="000000D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851"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Contributing to the establishment of a safe, resilient, and robust safeguarding culture in the setting built on shared values; and that our learners are treated with respect and dignity, taught to treat each other and staff with respect, feel safe, have a voice, and are listened to.</w:t>
      </w:r>
    </w:p>
    <w:p w:rsidR="00000000" w:rsidDel="00000000" w:rsidP="00000000" w:rsidRDefault="00000000" w:rsidRPr="00000000" w14:paraId="000000D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851" w:right="0" w:hanging="42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Supporting contextual safeguarding practice recognising that the setting’s site can be a location where harm can occur. </w:t>
      </w:r>
    </w:p>
    <w:p w:rsidR="00000000" w:rsidDel="00000000" w:rsidP="00000000" w:rsidRDefault="00000000" w:rsidRPr="00000000" w14:paraId="000000D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851" w:right="0" w:hanging="42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Setting expectations for developing knowledge and skills within the setting’s community (staff, learners, parents/carers) to the signs and indicators of safeguarding issues and how to respond to them. </w:t>
      </w:r>
    </w:p>
    <w:p w:rsidR="00000000" w:rsidDel="00000000" w:rsidP="00000000" w:rsidRDefault="00000000" w:rsidRPr="00000000" w14:paraId="000000E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851" w:right="0" w:hanging="42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Early identification of need for vulnerable learners and provision of proportionate interventions to promote their welfare and safety.</w:t>
      </w:r>
    </w:p>
    <w:p w:rsidR="00000000" w:rsidDel="00000000" w:rsidP="00000000" w:rsidRDefault="00000000" w:rsidRPr="00000000" w14:paraId="000000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851" w:right="0" w:hanging="425"/>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Working in partnership with learners, parents, and other agencies in the Local Safeguarding Partnership including Early Help.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spacing w:after="0" w:lineRule="auto"/>
        <w:rPr>
          <w:rFonts w:ascii="Microsoft New Tai Lue" w:cs="Microsoft New Tai Lue" w:eastAsia="Microsoft New Tai Lue" w:hAnsi="Microsoft New Tai Lue"/>
        </w:rPr>
      </w:pPr>
      <w:bookmarkStart w:colFirst="0" w:colLast="0" w:name="_heading=h.tyjcwt" w:id="7"/>
      <w:bookmarkEnd w:id="7"/>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highlight w:val="white"/>
          <w:rtl w:val="0"/>
        </w:rPr>
        <w:t xml:space="preserve">i</w:t>
      </w:r>
      <w:r w:rsidDel="00000000" w:rsidR="00000000" w:rsidRPr="00000000">
        <w:rPr>
          <w:rFonts w:ascii="Microsoft New Tai Lue" w:cs="Microsoft New Tai Lue" w:eastAsia="Microsoft New Tai Lue" w:hAnsi="Microsoft New Tai Lue"/>
          <w:rtl w:val="0"/>
        </w:rPr>
        <w:t xml:space="preserve">s named as a relevant agency in the Local Safeguarding Partnership (Somerset Safeguarding Children Partnership). This policy sets out its statutory duty to co-operate, follow and comply with published arrangements as set out by the Somerset Safeguarding Children Partnership’s professional expectations, roles, and responsibilities. </w:t>
      </w:r>
    </w:p>
    <w:p w:rsidR="00000000" w:rsidDel="00000000" w:rsidP="00000000" w:rsidRDefault="00000000" w:rsidRPr="00000000" w14:paraId="000000E4">
      <w:pPr>
        <w:pStyle w:val="Heading1"/>
        <w:rPr>
          <w:rFonts w:ascii="Microsoft New Tai Lue" w:cs="Microsoft New Tai Lue" w:eastAsia="Microsoft New Tai Lue" w:hAnsi="Microsoft New Tai Lue"/>
          <w:sz w:val="32"/>
          <w:szCs w:val="32"/>
        </w:rPr>
      </w:pPr>
      <w:bookmarkStart w:colFirst="0" w:colLast="0" w:name="_heading=h.3dy6vkm" w:id="8"/>
      <w:bookmarkEnd w:id="8"/>
      <w:r w:rsidDel="00000000" w:rsidR="00000000" w:rsidRPr="00000000">
        <w:rPr>
          <w:rFonts w:ascii="Microsoft New Tai Lue" w:cs="Microsoft New Tai Lue" w:eastAsia="Microsoft New Tai Lue" w:hAnsi="Microsoft New Tai Lue"/>
          <w:sz w:val="32"/>
          <w:szCs w:val="32"/>
          <w:rtl w:val="0"/>
        </w:rPr>
        <w:t xml:space="preserve">1.5</w:t>
        <w:tab/>
        <w:t xml:space="preserve">Professional expectations, roles and responsibilities.</w:t>
      </w:r>
    </w:p>
    <w:p w:rsidR="00000000" w:rsidDel="00000000" w:rsidP="00000000" w:rsidRDefault="00000000" w:rsidRPr="00000000" w14:paraId="000000E5">
      <w:pPr>
        <w:spacing w:after="0" w:lineRule="auto"/>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0E6">
      <w:pPr>
        <w:spacing w:after="0" w:lineRule="auto"/>
        <w:ind w:left="357" w:hanging="73"/>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1.5.1 Role of all staff </w:t>
      </w:r>
    </w:p>
    <w:p w:rsidR="00000000" w:rsidDel="00000000" w:rsidP="00000000" w:rsidRDefault="00000000" w:rsidRPr="00000000" w14:paraId="000000E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All</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staff will read and understand Part 1 of statutory guidance Keeping Children Safe in Education (DfE </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2024)</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Those working directly with children will also read Annex B.</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In addition to this all staff will be aware of the systems in place which support safeguarding including reading this Safeguarding/Child Protection Policy; the Behaviour Policy; the Staff Behaviour Policy (code of conduct); safeguarding response to children who go missing or are absent from education; and the role of the Designated Safeguarding Lead (DSL). </w:t>
      </w:r>
    </w:p>
    <w:p w:rsidR="00000000" w:rsidDel="00000000" w:rsidP="00000000" w:rsidRDefault="00000000" w:rsidRPr="00000000" w14:paraId="000000E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Know who and how to contact the DSL and any deputiesresponsible for safeguarding.</w:t>
      </w:r>
    </w:p>
    <w:p w:rsidR="00000000" w:rsidDel="00000000" w:rsidP="00000000" w:rsidRDefault="00000000" w:rsidRPr="00000000" w14:paraId="000000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All staff will be able to identify vulnerable learners and take action to keep them safe. Information or concerns about learners will be shared with the DSL where it includes those: </w:t>
      </w:r>
    </w:p>
    <w:p w:rsidR="00000000" w:rsidDel="00000000" w:rsidP="00000000" w:rsidRDefault="00000000" w:rsidRPr="00000000" w14:paraId="000000E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who may need a social worker and may be experiencing abuse or neglect.</w:t>
      </w:r>
    </w:p>
    <w:p w:rsidR="00000000" w:rsidDel="00000000" w:rsidP="00000000" w:rsidRDefault="00000000" w:rsidRPr="00000000" w14:paraId="000000E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requiring mental health support.</w:t>
      </w:r>
    </w:p>
    <w:p w:rsidR="00000000" w:rsidDel="00000000" w:rsidP="00000000" w:rsidRDefault="00000000" w:rsidRPr="00000000" w14:paraId="000000E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may benefit from early help.</w:t>
      </w:r>
    </w:p>
    <w:p w:rsidR="00000000" w:rsidDel="00000000" w:rsidP="00000000" w:rsidRDefault="00000000" w:rsidRPr="00000000" w14:paraId="000000E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where there is a radicalisation concern.</w:t>
      </w:r>
    </w:p>
    <w:p w:rsidR="00000000" w:rsidDel="00000000" w:rsidP="00000000" w:rsidRDefault="00000000" w:rsidRPr="00000000" w14:paraId="000000E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where a crime may have been committed.</w:t>
      </w:r>
    </w:p>
    <w:p w:rsidR="00000000" w:rsidDel="00000000" w:rsidP="00000000" w:rsidRDefault="00000000" w:rsidRPr="00000000" w14:paraId="000000F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Be clear as to the setting’s policy and procedures about </w:t>
      </w:r>
      <w:hyperlink w:anchor="_heading=h.z337ya">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child on child abuse</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children missing or absent from education and </w:t>
      </w:r>
      <w:hyperlink w:anchor="_heading=h.4i7ojhp">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those requiring mental health support</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and the </w:t>
      </w:r>
      <w:hyperlink w:anchor="_heading=h.2xcytpi">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impact of technology in relation to online safety</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including online filtering and monitoring processes.</w:t>
      </w:r>
    </w:p>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Be involved where appropriate, in the implementation of individual plans to further safeguard vulnerable learners and understand their academic progress and attainment and maintain a culture of high aspirations for this cohort.</w:t>
      </w:r>
    </w:p>
    <w:p w:rsidR="00000000" w:rsidDel="00000000" w:rsidP="00000000" w:rsidRDefault="00000000" w:rsidRPr="00000000" w14:paraId="000000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Record concerns appropriately and in a timely manner by using the setting’s safeguarding systems. </w:t>
      </w:r>
    </w:p>
    <w:p w:rsidR="00000000" w:rsidDel="00000000" w:rsidP="00000000" w:rsidRDefault="00000000" w:rsidRPr="00000000" w14:paraId="000000F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24"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To be aware of the need to raise to </w:t>
      </w:r>
      <w:r w:rsidDel="00000000" w:rsidR="00000000" w:rsidRPr="00000000">
        <w:rPr>
          <w:rFonts w:ascii="Microsoft New Tai Lue" w:cs="Microsoft New Tai Lue" w:eastAsia="Microsoft New Tai Lue" w:hAnsi="Microsoft New Tai Lue"/>
          <w:rtl w:val="0"/>
        </w:rPr>
        <w:t xml:space="preserve">The Donkey Den Manager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any concerns they have about safeguarding practices within the s</w:t>
      </w:r>
      <w:r w:rsidDel="00000000" w:rsidR="00000000" w:rsidRPr="00000000">
        <w:rPr>
          <w:rFonts w:ascii="Microsoft New Tai Lue" w:cs="Microsoft New Tai Lue" w:eastAsia="Microsoft New Tai Lue" w:hAnsi="Microsoft New Tai Lue"/>
          <w:rtl w:val="0"/>
        </w:rPr>
        <w:t xml:space="preserve">etting</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24" w:before="0" w:line="276" w:lineRule="auto"/>
        <w:ind w:left="1004"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1.5.2 - Role of the Designated Safeguarding Lead (DSL)</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Duties are further outlined in Keeping Children Safe in Education (DfE </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2024, Annex C)</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rtl w:val="0"/>
        </w:rPr>
        <w:t xml:space="preserve">Details of our DSL</w:t>
      </w:r>
      <w:r w:rsidDel="00000000" w:rsidR="00000000" w:rsidRPr="00000000">
        <w:rPr>
          <w:rFonts w:ascii="Microsoft New Tai Lue" w:cs="Microsoft New Tai Lue" w:eastAsia="Microsoft New Tai Lue" w:hAnsi="Microsoft New Tai Lue"/>
          <w:highlight w:val="white"/>
          <w:rtl w:val="0"/>
        </w:rPr>
        <w:t xml:space="preserve"> and Deputy DSL and how to contact them </w:t>
      </w:r>
      <w:r w:rsidDel="00000000" w:rsidR="00000000" w:rsidRPr="00000000">
        <w:rPr>
          <w:rFonts w:ascii="Microsoft New Tai Lue" w:cs="Microsoft New Tai Lue" w:eastAsia="Microsoft New Tai Lue" w:hAnsi="Microsoft New Tai Lue"/>
          <w:rtl w:val="0"/>
        </w:rPr>
        <w:t xml:space="preserve">are available on the</w:t>
      </w:r>
      <w:r w:rsidDel="00000000" w:rsidR="00000000" w:rsidRPr="00000000">
        <w:rPr>
          <w:rFonts w:ascii="Microsoft New Tai Lue" w:cs="Microsoft New Tai Lue" w:eastAsia="Microsoft New Tai Lue" w:hAnsi="Microsoft New Tai Lue"/>
          <w:highlight w:val="white"/>
          <w:rtl w:val="0"/>
        </w:rPr>
        <w:t xml:space="preserve"> </w:t>
      </w: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rtl w:val="0"/>
        </w:rPr>
        <w:t xml:space="preserve">website and on a poster on site.</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DSL is a senior member of staff who undertakes lead responsibility for safeguarding and child protection within the setting. </w:t>
      </w:r>
    </w:p>
    <w:p w:rsidR="00000000" w:rsidDel="00000000" w:rsidP="00000000" w:rsidRDefault="00000000" w:rsidRPr="00000000" w14:paraId="000000F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DSL has undertaken the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SSCP</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training to ensure they are compliant with the Local Authority requirement for DSLs. </w:t>
      </w:r>
    </w:p>
    <w:p w:rsidR="00000000" w:rsidDel="00000000" w:rsidP="00000000" w:rsidRDefault="00000000" w:rsidRPr="00000000" w14:paraId="000000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DSL</w:t>
      </w:r>
      <w:r w:rsidDel="00000000" w:rsidR="00000000" w:rsidRPr="00000000">
        <w:rPr>
          <w:rFonts w:ascii="Microsoft New Tai Lue" w:cs="Microsoft New Tai Lue" w:eastAsia="Microsoft New Tai Lue" w:hAnsi="Microsoft New Tai Lue"/>
          <w:rtl w:val="0"/>
        </w:rPr>
        <w:t xml:space="preserve">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tak</w:t>
      </w:r>
      <w:r w:rsidDel="00000000" w:rsidR="00000000" w:rsidRPr="00000000">
        <w:rPr>
          <w:rFonts w:ascii="Microsoft New Tai Lue" w:cs="Microsoft New Tai Lue" w:eastAsia="Microsoft New Tai Lue" w:hAnsi="Microsoft New Tai Lue"/>
          <w:rtl w:val="0"/>
        </w:rPr>
        <w:t xml:space="preserve">es</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lead responsibility for promoting educational outcomes by knowing the welfare, safeguarding and child protection issues that learners in need are experiencing or have experienced, and identifying the impact that these issues might be having on learner’s attendance, engagement and achievement at school or college. </w:t>
      </w:r>
    </w:p>
    <w:p w:rsidR="00000000" w:rsidDel="00000000" w:rsidP="00000000" w:rsidRDefault="00000000" w:rsidRPr="00000000" w14:paraId="000000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Manages early identification of vulnerability of learners and their families from staff through cause for concerns or notifications. This will ensure detailed, accurate, secure written records of concerns and referrals. </w:t>
      </w:r>
    </w:p>
    <w:p w:rsidR="00000000" w:rsidDel="00000000" w:rsidP="00000000" w:rsidRDefault="00000000" w:rsidRPr="00000000" w14:paraId="000000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Manages referrals to local safeguarding partners where learners with additional needs have been identified. These can include those – </w:t>
      </w:r>
    </w:p>
    <w:p w:rsidR="00000000" w:rsidDel="00000000" w:rsidP="00000000" w:rsidRDefault="00000000" w:rsidRPr="00000000" w14:paraId="000000F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who need a social worker and may be experiencing abuse or neglect.</w:t>
      </w:r>
    </w:p>
    <w:p w:rsidR="00000000" w:rsidDel="00000000" w:rsidP="00000000" w:rsidRDefault="00000000" w:rsidRPr="00000000" w14:paraId="000000F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requiring mental health support. </w:t>
      </w:r>
    </w:p>
    <w:p w:rsidR="00000000" w:rsidDel="00000000" w:rsidP="00000000" w:rsidRDefault="00000000" w:rsidRPr="00000000" w14:paraId="0000010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who may benefit from early help.</w:t>
      </w:r>
    </w:p>
    <w:p w:rsidR="00000000" w:rsidDel="00000000" w:rsidP="00000000" w:rsidRDefault="00000000" w:rsidRPr="00000000" w14:paraId="0000010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where there is a radicalisation concern.</w:t>
      </w:r>
    </w:p>
    <w:p w:rsidR="00000000" w:rsidDel="00000000" w:rsidP="00000000" w:rsidRDefault="00000000" w:rsidRPr="00000000" w14:paraId="0000010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where a crime may have been committed.</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44"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The DSL will also:</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Work with others – acting as a point of contact for outside agencies about safeguarding.</w:t>
      </w:r>
    </w:p>
    <w:p w:rsidR="00000000" w:rsidDel="00000000" w:rsidP="00000000" w:rsidRDefault="00000000" w:rsidRPr="00000000" w14:paraId="00000106">
      <w:pPr>
        <w:numPr>
          <w:ilvl w:val="0"/>
          <w:numId w:val="11"/>
        </w:numPr>
        <w:spacing w:after="0" w:lineRule="auto"/>
        <w:ind w:left="1004" w:hanging="360"/>
        <w:rPr>
          <w:rFonts w:ascii="Microsoft New Tai Lue" w:cs="Microsoft New Tai Lue" w:eastAsia="Microsoft New Tai Lue" w:hAnsi="Microsoft New Tai Lue"/>
        </w:rPr>
      </w:pPr>
      <w:r w:rsidDel="00000000" w:rsidR="00000000" w:rsidRPr="00000000">
        <w:rPr>
          <w:rFonts w:ascii="Arial" w:cs="Arial" w:eastAsia="Arial" w:hAnsi="Arial"/>
          <w:rtl w:val="0"/>
        </w:rPr>
        <w:t xml:space="preserve">Support and advise other staff in making referrals to other agencies.</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When required, liaise with the case manager and the Local Authority Designated Officer (LADO) in relation to child protection cases which concern a staff member. </w:t>
      </w:r>
    </w:p>
    <w:p w:rsidR="00000000" w:rsidDel="00000000" w:rsidP="00000000" w:rsidRDefault="00000000" w:rsidRPr="00000000" w14:paraId="000001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Coordinat</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e regular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safeguarding training and raise awareness and understanding to the s</w:t>
      </w:r>
      <w:r w:rsidDel="00000000" w:rsidR="00000000" w:rsidRPr="00000000">
        <w:rPr>
          <w:rFonts w:ascii="Microsoft New Tai Lue" w:cs="Microsoft New Tai Lue" w:eastAsia="Microsoft New Tai Lue" w:hAnsi="Microsoft New Tai Lue"/>
          <w:rtl w:val="0"/>
        </w:rPr>
        <w:t xml:space="preserve">etting</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around policies and practice in relation to safeguarding. </w:t>
      </w:r>
    </w:p>
    <w:p w:rsidR="00000000" w:rsidDel="00000000" w:rsidP="00000000" w:rsidRDefault="00000000" w:rsidRPr="00000000" w14:paraId="000001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Help promote educational outcomes by sharing information about vulnerable learners with relevant staff. This includes ensuring that staff:</w:t>
      </w:r>
    </w:p>
    <w:p w:rsidR="00000000" w:rsidDel="00000000" w:rsidP="00000000" w:rsidRDefault="00000000" w:rsidRPr="00000000" w14:paraId="0000010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know who these children are, </w:t>
      </w:r>
    </w:p>
    <w:p w:rsidR="00000000" w:rsidDel="00000000" w:rsidP="00000000" w:rsidRDefault="00000000" w:rsidRPr="00000000" w14:paraId="0000010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understand their academic progress and attainment and maintain a culture of high aspirations for this cohort. </w:t>
      </w:r>
    </w:p>
    <w:p w:rsidR="00000000" w:rsidDel="00000000" w:rsidP="00000000" w:rsidRDefault="00000000" w:rsidRPr="00000000" w14:paraId="0000010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Are supported to identify the challenges that children in this group might face. </w:t>
      </w:r>
    </w:p>
    <w:p w:rsidR="00000000" w:rsidDel="00000000" w:rsidP="00000000" w:rsidRDefault="00000000" w:rsidRPr="00000000" w14:paraId="0000010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Provide additional academic support or make reasonable adjustments to help children who have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or have had</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a social worker to reach their potential.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85"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Ensure the </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secure transfer of the Child Protection File when a child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moves to a new setting-within 5 days for in year transfer or the first 5 days of the start of a new term. </w:t>
      </w:r>
    </w:p>
    <w:p w:rsidR="00000000" w:rsidDel="00000000" w:rsidP="00000000" w:rsidRDefault="00000000" w:rsidRPr="00000000" w14:paraId="0000011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Arrange adequate and appropriate cover arrangements for any out of hours/out of term </w:t>
      </w:r>
      <w:sdt>
        <w:sdtPr>
          <w:tag w:val="goog_rdk_0"/>
        </w:sdtPr>
        <w:sdtContent>
          <w:commentRangeStart w:id="0"/>
        </w:sdtContent>
      </w:sdt>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activities</w:t>
      </w:r>
      <w:commentRangeEnd w:id="0"/>
      <w:r w:rsidDel="00000000" w:rsidR="00000000" w:rsidRPr="00000000">
        <w:commentReference w:id="0"/>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e.g. attendance at Strategy and Initial Child Protection Conferences out of term time. </w:t>
      </w:r>
    </w:p>
    <w:p w:rsidR="00000000" w:rsidDel="00000000" w:rsidP="00000000" w:rsidRDefault="00000000" w:rsidRPr="00000000" w14:paraId="0000011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Take lead responsibility for understanding the filtering and monitoring systems and processes in place.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04"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1.5.3 - Role of </w:t>
      </w:r>
      <w:r w:rsidDel="00000000" w:rsidR="00000000" w:rsidRPr="00000000">
        <w:rPr>
          <w:rFonts w:ascii="Microsoft New Tai Lue" w:cs="Microsoft New Tai Lue" w:eastAsia="Microsoft New Tai Lue" w:hAnsi="Microsoft New Tai Lue"/>
          <w:b w:val="1"/>
          <w:rtl w:val="0"/>
        </w:rPr>
        <w:t xml:space="preserve">The Donkey Den Manager (DSL)</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Duties are further outlined in Keeping Children Safe in Education (DfE</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2024, Part</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2)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There is a senior level lead who takes responsibility for the setting’s safeguarding responsibility to ensure that safeguarding and child protection practice, process, and policy (including online safety) is effective and is compliant with legislation, statutory guidance, and Local Safeguarding Partnership arrangements.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Ensure that they attend Somerset Safeguarding Children Partnership training and that safeguarding learning for the s</w:t>
      </w:r>
      <w:r w:rsidDel="00000000" w:rsidR="00000000" w:rsidRPr="00000000">
        <w:rPr>
          <w:rFonts w:ascii="Microsoft New Tai Lue" w:cs="Microsoft New Tai Lue" w:eastAsia="Microsoft New Tai Lue" w:hAnsi="Microsoft New Tai Lue"/>
          <w:rtl w:val="0"/>
        </w:rPr>
        <w:t xml:space="preserve">etting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is robust and effective. </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Ensure that learners are taught about safeguarding on the curriculum including online safety in compliance with statutory guidance </w:t>
      </w:r>
      <w:hyperlink r:id="rId26">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Relationships and sex education (RSE) and health education - GOV.UK (www.gov.uk)</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Ensure staff</w:t>
      </w:r>
      <w:r w:rsidDel="00000000" w:rsidR="00000000" w:rsidRPr="00000000">
        <w:rPr>
          <w:rFonts w:ascii="Microsoft New Tai Lue" w:cs="Microsoft New Tai Lue" w:eastAsia="Microsoft New Tai Lue" w:hAnsi="Microsoft New Tai Lue"/>
          <w:rtl w:val="0"/>
        </w:rPr>
        <w:t xml:space="preserve">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have appropriate checks carried out in line with statutory guidance Keeping Children Safe in Education (DfE</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2024, P</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art 3). </w:t>
      </w:r>
    </w:p>
    <w:p w:rsidR="00000000" w:rsidDel="00000000" w:rsidP="00000000" w:rsidRDefault="00000000" w:rsidRPr="00000000" w14:paraId="0000011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Ensure that there are procedures in place to manage safeguarding concerns or allegations against </w:t>
      </w:r>
      <w:r w:rsidDel="00000000" w:rsidR="00000000" w:rsidRPr="00000000">
        <w:rPr>
          <w:rFonts w:ascii="Microsoft New Tai Lue" w:cs="Microsoft New Tai Lue" w:eastAsia="Microsoft New Tai Lue" w:hAnsi="Microsoft New Tai Lue"/>
          <w:rtl w:val="0"/>
        </w:rPr>
        <w:t xml:space="preserve">staff</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who may not be suitable to work with or pose a risk to learners, this includes having a process to manage low level concerns.</w:t>
      </w:r>
    </w:p>
    <w:p w:rsidR="00000000" w:rsidDel="00000000" w:rsidP="00000000" w:rsidRDefault="00000000" w:rsidRPr="00000000" w14:paraId="0000011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Ensure that systems are in place for learners to effectively share a concern about a safeguarding issue they are experiencing, express their views and give feedback. </w:t>
      </w:r>
    </w:p>
    <w:p w:rsidR="00000000" w:rsidDel="00000000" w:rsidP="00000000" w:rsidRDefault="00000000" w:rsidRPr="00000000" w14:paraId="0000011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Ensure that the setting has systems in place to prevent, identify and respond to child-on-child harm (including sexual abuse and sexual harassment) and mental health concerns, and review the effectiveness of the setting’s online safety practices </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including filtering and monitoring.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pStyle w:val="Heading1"/>
        <w:numPr>
          <w:ilvl w:val="1"/>
          <w:numId w:val="39"/>
        </w:numPr>
        <w:spacing w:before="0" w:lineRule="auto"/>
        <w:ind w:left="720" w:hanging="720"/>
        <w:rPr>
          <w:rFonts w:ascii="Microsoft New Tai Lue" w:cs="Microsoft New Tai Lue" w:eastAsia="Microsoft New Tai Lue" w:hAnsi="Microsoft New Tai Lue"/>
          <w:sz w:val="32"/>
          <w:szCs w:val="32"/>
        </w:rPr>
      </w:pPr>
      <w:bookmarkStart w:colFirst="0" w:colLast="0" w:name="_heading=h.4d34og8" w:id="9"/>
      <w:bookmarkEnd w:id="9"/>
      <w:r w:rsidDel="00000000" w:rsidR="00000000" w:rsidRPr="00000000">
        <w:rPr>
          <w:rFonts w:ascii="Microsoft New Tai Lue" w:cs="Microsoft New Tai Lue" w:eastAsia="Microsoft New Tai Lue" w:hAnsi="Microsoft New Tai Lue"/>
          <w:sz w:val="32"/>
          <w:szCs w:val="32"/>
          <w:rtl w:val="0"/>
        </w:rPr>
        <w:t xml:space="preserve">Safeguarding training for staff</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rtl w:val="0"/>
        </w:rPr>
        <w:t xml:space="preserve">The Donkey Den Manager will ensure that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all staff members undergo the Somerset Safeguarding Child Partnership (SSCP) safeguarding and child protection (including online safety) training at induction.</w:t>
      </w:r>
    </w:p>
    <w:p w:rsidR="00000000" w:rsidDel="00000000" w:rsidP="00000000" w:rsidRDefault="00000000" w:rsidRPr="00000000" w14:paraId="00000122">
      <w:pPr>
        <w:spacing w:after="0" w:lineRule="auto"/>
        <w:ind w:left="357" w:firstLine="0"/>
        <w:rPr>
          <w:rFonts w:ascii="Microsoft New Tai Lue" w:cs="Microsoft New Tai Lue" w:eastAsia="Microsoft New Tai Lue" w:hAnsi="Microsoft New Tai Lue"/>
          <w:b w:val="1"/>
        </w:rPr>
      </w:pPr>
      <w:r w:rsidDel="00000000" w:rsidR="00000000" w:rsidRPr="00000000">
        <w:rPr>
          <w:rtl w:val="0"/>
        </w:rPr>
      </w:r>
    </w:p>
    <w:p w:rsidR="00000000" w:rsidDel="00000000" w:rsidP="00000000" w:rsidRDefault="00000000" w:rsidRPr="00000000" w14:paraId="00000123">
      <w:pPr>
        <w:spacing w:after="0" w:lineRule="auto"/>
        <w:ind w:left="357" w:firstLine="0"/>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1.6.1 - All staff:</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Will receive appropriate safeguarding and child protection (including online safety) refresher training at least annually (via formal training, email e-bulletins and staff meetings). </w:t>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Must complete FGM awareness training and will understand their legal duty under the Mandatory Reporting Duty. </w:t>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Must complete PREVENT awareness training annually. This is to ensure that they can comply with the legal expectations under the PREVENT duty. </w:t>
      </w:r>
    </w:p>
    <w:p w:rsidR="00000000" w:rsidDel="00000000" w:rsidP="00000000" w:rsidRDefault="00000000" w:rsidRPr="00000000" w14:paraId="000001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Will receive training which includes clear reference to internal whistleblowing policy and guidance for escalating concerns.</w:t>
      </w:r>
    </w:p>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All staff should receive training on the expectations, applicable roles and responsibilities in relation to filtering and monitoring.</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1.6.2 - Designated Safeguarding Lead </w:t>
      </w:r>
      <w:r w:rsidDel="00000000" w:rsidR="00000000" w:rsidRPr="00000000">
        <w:rPr>
          <w:rFonts w:ascii="Arial" w:cs="Arial" w:eastAsia="Arial" w:hAnsi="Arial"/>
          <w:b w:val="1"/>
          <w:rtl w:val="0"/>
        </w:rPr>
        <w:t xml:space="preserve">and deputies:</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Will undergo formal training provided by the Somerset Safeguarding Children’s Partnership (SSCP) to provide them with the knowledge and skills and training (including online safety) required to carry out the role. The training will be updated every two years. </w:t>
      </w:r>
    </w:p>
    <w:p w:rsidR="00000000" w:rsidDel="00000000" w:rsidP="00000000" w:rsidRDefault="00000000" w:rsidRPr="00000000" w14:paraId="0000012C">
      <w:pPr>
        <w:numPr>
          <w:ilvl w:val="0"/>
          <w:numId w:val="1"/>
        </w:numPr>
        <w:spacing w:after="0" w:lineRule="auto"/>
        <w:ind w:left="720" w:hanging="360"/>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Deputies will be trained to the same level as the DSL. </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DSL will liaise with the SSCP and Somerset Education Safeguarding Service to ensure that their knowledge and skills are updated via e-bulletins, attend DSL network meetings, and take time to read and digest safeguarding bulletins.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1.6.3 - Other training considerations:</w:t>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w:t>
      </w:r>
      <w:r w:rsidDel="00000000" w:rsidR="00000000" w:rsidRPr="00000000">
        <w:rPr>
          <w:rFonts w:ascii="Microsoft New Tai Lue" w:cs="Microsoft New Tai Lue" w:eastAsia="Microsoft New Tai Lue" w:hAnsi="Microsoft New Tai Lue"/>
          <w:rtl w:val="0"/>
        </w:rPr>
        <w:t xml:space="preserve">Donkey Den Manager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will ensure that at least one person on any appointment panel will have undertaken safer recruitment training, in line School Staffing (England) Regulations 2009. </w:t>
      </w:r>
    </w:p>
    <w:p w:rsidR="00000000" w:rsidDel="00000000" w:rsidP="00000000" w:rsidRDefault="00000000" w:rsidRPr="00000000" w14:paraId="00000132">
      <w:pPr>
        <w:numPr>
          <w:ilvl w:val="0"/>
          <w:numId w:val="1"/>
        </w:numPr>
        <w:spacing w:after="0" w:lineRule="auto"/>
        <w:ind w:left="720" w:hanging="360"/>
        <w:rPr>
          <w:rFonts w:ascii="Microsoft New Tai Lue" w:cs="Microsoft New Tai Lue" w:eastAsia="Microsoft New Tai Lue" w:hAnsi="Microsoft New Tai Lue"/>
        </w:rPr>
      </w:pPr>
      <w:r w:rsidDel="00000000" w:rsidR="00000000" w:rsidRPr="00000000">
        <w:rPr>
          <w:rFonts w:ascii="Arial" w:cs="Arial" w:eastAsia="Arial" w:hAnsi="Arial"/>
          <w:rtl w:val="0"/>
        </w:rPr>
        <w:t xml:space="preserve">The Donkey Den Manager will make themselves aware of and understand their role within the local safeguarding arrangements. This will ensure that those who have responsibility for the management of behaviour, inclusion, Special Educational Needs, attendance, and exclusions will carry out their duties with a safeguarding consideration. </w:t>
      </w:r>
    </w:p>
    <w:p w:rsidR="00000000" w:rsidDel="00000000" w:rsidP="00000000" w:rsidRDefault="00000000" w:rsidRPr="00000000" w14:paraId="00000133">
      <w:pPr>
        <w:numPr>
          <w:ilvl w:val="0"/>
          <w:numId w:val="1"/>
        </w:numPr>
        <w:spacing w:after="0" w:lineRule="auto"/>
        <w:ind w:left="720" w:hanging="360"/>
        <w:rPr>
          <w:rFonts w:ascii="Microsoft New Tai Lue" w:cs="Microsoft New Tai Lue" w:eastAsia="Microsoft New Tai Lue" w:hAnsi="Microsoft New Tai Lue"/>
        </w:rPr>
      </w:pPr>
      <w:r w:rsidDel="00000000" w:rsidR="00000000" w:rsidRPr="00000000">
        <w:rPr>
          <w:rFonts w:ascii="Arial" w:cs="Arial" w:eastAsia="Arial" w:hAnsi="Arial"/>
          <w:rtl w:val="0"/>
        </w:rPr>
        <w:t xml:space="preserve">The Donkey Den Manager will seek appropriate training to fulfil their role to promote the educational achievement of registered pupils who are in care. </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mental health lead has access to appropriate training. </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Appropriate colleagues have received appropriate training in relation to use of reasonable force and positive handling.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pStyle w:val="Heading1"/>
        <w:numPr>
          <w:ilvl w:val="1"/>
          <w:numId w:val="39"/>
        </w:numPr>
        <w:ind w:left="426" w:hanging="720"/>
        <w:rPr>
          <w:rFonts w:ascii="Microsoft New Tai Lue" w:cs="Microsoft New Tai Lue" w:eastAsia="Microsoft New Tai Lue" w:hAnsi="Microsoft New Tai Lue"/>
          <w:sz w:val="32"/>
          <w:szCs w:val="32"/>
        </w:rPr>
      </w:pPr>
      <w:bookmarkStart w:colFirst="0" w:colLast="0" w:name="_heading=h.2s8eyo1" w:id="10"/>
      <w:bookmarkEnd w:id="10"/>
      <w:r w:rsidDel="00000000" w:rsidR="00000000" w:rsidRPr="00000000">
        <w:rPr>
          <w:rFonts w:ascii="Microsoft New Tai Lue" w:cs="Microsoft New Tai Lue" w:eastAsia="Microsoft New Tai Lue" w:hAnsi="Microsoft New Tai Lue"/>
          <w:sz w:val="32"/>
          <w:szCs w:val="32"/>
          <w:rtl w:val="0"/>
        </w:rPr>
        <w:t xml:space="preserve">Safeguarding in the curriculum</w:t>
      </w:r>
    </w:p>
    <w:p w:rsidR="00000000" w:rsidDel="00000000" w:rsidP="00000000" w:rsidRDefault="00000000" w:rsidRPr="00000000" w14:paraId="00000138">
      <w:pPr>
        <w:spacing w:after="0" w:lineRule="auto"/>
        <w:ind w:left="360" w:firstLine="0"/>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highlight w:val="white"/>
          <w:rtl w:val="0"/>
        </w:rPr>
        <w:t xml:space="preserve">is dedicated to ensuring that children are taught </w:t>
      </w:r>
    </w:p>
    <w:p w:rsidR="00000000" w:rsidDel="00000000" w:rsidP="00000000" w:rsidRDefault="00000000" w:rsidRPr="00000000" w14:paraId="00000139">
      <w:pPr>
        <w:spacing w:after="0" w:lineRule="auto"/>
        <w:ind w:left="360" w:firstLine="0"/>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highlight w:val="white"/>
          <w:rtl w:val="0"/>
        </w:rPr>
        <w:t xml:space="preserve">about how to keep themselves and others safe, including online. We</w:t>
      </w:r>
    </w:p>
    <w:p w:rsidR="00000000" w:rsidDel="00000000" w:rsidP="00000000" w:rsidRDefault="00000000" w:rsidRPr="00000000" w14:paraId="0000013A">
      <w:pPr>
        <w:spacing w:after="0" w:lineRule="auto"/>
        <w:ind w:left="360" w:firstLine="0"/>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highlight w:val="white"/>
          <w:rtl w:val="0"/>
        </w:rPr>
        <w:t xml:space="preserve">recognise that effective education should be tailored to the specific needs and</w:t>
      </w:r>
    </w:p>
    <w:p w:rsidR="00000000" w:rsidDel="00000000" w:rsidP="00000000" w:rsidRDefault="00000000" w:rsidRPr="00000000" w14:paraId="0000013B">
      <w:pPr>
        <w:spacing w:after="0" w:lineRule="auto"/>
        <w:ind w:left="360" w:firstLine="0"/>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highlight w:val="white"/>
          <w:rtl w:val="0"/>
        </w:rPr>
        <w:t xml:space="preserve">vulnerabilities of individual children, including children who are victims of abuse, </w:t>
      </w:r>
    </w:p>
    <w:p w:rsidR="00000000" w:rsidDel="00000000" w:rsidP="00000000" w:rsidRDefault="00000000" w:rsidRPr="00000000" w14:paraId="0000013C">
      <w:pPr>
        <w:spacing w:after="0" w:lineRule="auto"/>
        <w:ind w:left="360" w:firstLine="0"/>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highlight w:val="white"/>
          <w:rtl w:val="0"/>
        </w:rPr>
        <w:t xml:space="preserve">and children with special educational needs and/or disabilities (SEND). </w:t>
      </w:r>
    </w:p>
    <w:p w:rsidR="00000000" w:rsidDel="00000000" w:rsidP="00000000" w:rsidRDefault="00000000" w:rsidRPr="00000000" w14:paraId="0000013D">
      <w:pPr>
        <w:spacing w:after="0" w:lineRule="auto"/>
        <w:ind w:left="360" w:firstLine="0"/>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This is part of a broad and balanced curriculum. </w:t>
      </w:r>
    </w:p>
    <w:p w:rsidR="00000000" w:rsidDel="00000000" w:rsidP="00000000" w:rsidRDefault="00000000" w:rsidRPr="00000000" w14:paraId="0000013E">
      <w:pPr>
        <w:spacing w:after="0" w:lineRule="auto"/>
        <w:ind w:left="360" w:firstLine="0"/>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This includes: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04" w:right="0" w:firstLine="0"/>
        <w:jc w:val="left"/>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Working within statutory guidance in respect to</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r:id="rId27">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Relationships and sex education (RSE) and health education - GOV.UK (</w:t>
        </w:r>
      </w:hyperlink>
      <w:hyperlink r:id="rId28">
        <w:r w:rsidDel="00000000" w:rsidR="00000000" w:rsidRPr="00000000">
          <w:rPr>
            <w:rFonts w:ascii="Microsoft New Tai Lue" w:cs="Microsoft New Tai Lue" w:eastAsia="Microsoft New Tai Lue" w:hAnsi="Microsoft New Tai Lue"/>
            <w:b w:val="0"/>
            <w:i w:val="0"/>
            <w:smallCaps w:val="0"/>
            <w:strike w:val="0"/>
            <w:color w:val="1155cc"/>
            <w:sz w:val="22"/>
            <w:szCs w:val="22"/>
            <w:u w:val="single"/>
            <w:shd w:fill="auto" w:val="clear"/>
            <w:vertAlign w:val="baseline"/>
            <w:rtl w:val="0"/>
          </w:rPr>
          <w:t xml:space="preserve">www.gov.uk</w:t>
        </w:r>
      </w:hyperlink>
      <w:hyperlink r:id="rId29">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w:t>
        </w:r>
      </w:hyperlink>
      <w:r w:rsidDel="00000000" w:rsidR="00000000" w:rsidRPr="00000000">
        <w:rPr>
          <w:rFonts w:ascii="Microsoft New Tai Lue" w:cs="Microsoft New Tai Lue" w:eastAsia="Microsoft New Tai Lue" w:hAnsi="Microsoft New Tai Lue"/>
          <w:rtl w:val="0"/>
        </w:rPr>
        <w:t xml:space="preserve"> and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Personal, Social, Health and Economic (PSHE) education, </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to explore key issues at an age-appropriate stage such as:</w:t>
      </w:r>
    </w:p>
    <w:p w:rsidR="00000000" w:rsidDel="00000000" w:rsidP="00000000" w:rsidRDefault="00000000" w:rsidRPr="00000000" w14:paraId="00000140">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healthy and respectful relationships</w:t>
      </w:r>
    </w:p>
    <w:p w:rsidR="00000000" w:rsidDel="00000000" w:rsidP="00000000" w:rsidRDefault="00000000" w:rsidRPr="00000000" w14:paraId="00000141">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boundaries and consent</w:t>
      </w:r>
    </w:p>
    <w:p w:rsidR="00000000" w:rsidDel="00000000" w:rsidP="00000000" w:rsidRDefault="00000000" w:rsidRPr="00000000" w14:paraId="00000142">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stereotyping, prejudice and equality</w:t>
      </w:r>
    </w:p>
    <w:p w:rsidR="00000000" w:rsidDel="00000000" w:rsidP="00000000" w:rsidRDefault="00000000" w:rsidRPr="00000000" w14:paraId="00000143">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body confidence and self-esteem</w:t>
      </w:r>
    </w:p>
    <w:p w:rsidR="00000000" w:rsidDel="00000000" w:rsidP="00000000" w:rsidRDefault="00000000" w:rsidRPr="00000000" w14:paraId="00000144">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how to recognise an abusive relationship, including coercive and controlling behaviour</w:t>
      </w:r>
    </w:p>
    <w:p w:rsidR="00000000" w:rsidDel="00000000" w:rsidP="00000000" w:rsidRDefault="00000000" w:rsidRPr="00000000" w14:paraId="00000145">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the concepts of, and laws relating to - sexual consent, sexual exploitation, abuse, grooming, coercion, harassment, rape, domestic abuse, so-called ‘honour’-based violence such as forced marriage and Female Genital Mutilation (FGM), and how to access support, and</w:t>
      </w:r>
    </w:p>
    <w:p w:rsidR="00000000" w:rsidDel="00000000" w:rsidP="00000000" w:rsidRDefault="00000000" w:rsidRPr="00000000" w14:paraId="00000146">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724"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what constitutes sexual harassment and sexual violence and why these are always unacceptable.</w:t>
      </w:r>
    </w:p>
    <w:p w:rsidR="00000000" w:rsidDel="00000000" w:rsidP="00000000" w:rsidRDefault="00000000" w:rsidRPr="00000000" w14:paraId="0000014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A whole-school preventative education approach that prepares children for life in modern Britain and creates a culture of zero tolerance for sexism, misogyny/misandry, homophobia, biphobic and sexual violence/harassment.</w:t>
      </w:r>
    </w:p>
    <w:p w:rsidR="00000000" w:rsidDel="00000000" w:rsidP="00000000" w:rsidRDefault="00000000" w:rsidRPr="00000000" w14:paraId="0000014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Providing engagement opportunities with parents and carers to consult on key aspects of the curriculum.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04"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pStyle w:val="Heading1"/>
        <w:numPr>
          <w:ilvl w:val="1"/>
          <w:numId w:val="39"/>
        </w:numPr>
        <w:spacing w:before="0" w:lineRule="auto"/>
        <w:ind w:left="426" w:hanging="720"/>
        <w:rPr>
          <w:rFonts w:ascii="Microsoft New Tai Lue" w:cs="Microsoft New Tai Lue" w:eastAsia="Microsoft New Tai Lue" w:hAnsi="Microsoft New Tai Lue"/>
          <w:sz w:val="32"/>
          <w:szCs w:val="32"/>
        </w:rPr>
      </w:pPr>
      <w:bookmarkStart w:colFirst="0" w:colLast="0" w:name="_heading=h.17dp8vu" w:id="11"/>
      <w:bookmarkEnd w:id="11"/>
      <w:r w:rsidDel="00000000" w:rsidR="00000000" w:rsidRPr="00000000">
        <w:rPr>
          <w:rFonts w:ascii="Microsoft New Tai Lue" w:cs="Microsoft New Tai Lue" w:eastAsia="Microsoft New Tai Lue" w:hAnsi="Microsoft New Tai Lue"/>
          <w:sz w:val="32"/>
          <w:szCs w:val="32"/>
          <w:rtl w:val="0"/>
        </w:rPr>
        <w:t xml:space="preserve">Safer recruitment and safer working practice </w:t>
      </w:r>
    </w:p>
    <w:p w:rsidR="00000000" w:rsidDel="00000000" w:rsidP="00000000" w:rsidRDefault="00000000" w:rsidRPr="00000000" w14:paraId="0000014B">
      <w:pPr>
        <w:spacing w:after="0" w:lineRule="auto"/>
        <w:ind w:left="360" w:firstLine="0"/>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1.8.1 - Safer recruitment</w:t>
      </w:r>
    </w:p>
    <w:p w:rsidR="00000000" w:rsidDel="00000000" w:rsidP="00000000" w:rsidRDefault="00000000" w:rsidRPr="00000000" w14:paraId="0000014C">
      <w:pPr>
        <w:spacing w:after="0" w:lineRule="auto"/>
        <w:ind w:left="360" w:firstLine="0"/>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highlight w:val="white"/>
          <w:rtl w:val="0"/>
        </w:rPr>
        <w:t xml:space="preserve">p</w:t>
      </w:r>
      <w:r w:rsidDel="00000000" w:rsidR="00000000" w:rsidRPr="00000000">
        <w:rPr>
          <w:rFonts w:ascii="Microsoft New Tai Lue" w:cs="Microsoft New Tai Lue" w:eastAsia="Microsoft New Tai Lue" w:hAnsi="Microsoft New Tai Lue"/>
          <w:rtl w:val="0"/>
        </w:rPr>
        <w:t xml:space="preserve">ays full regard to the safer recruitment practices detailed in ‘Keeping Children Safe in Education, </w:t>
      </w:r>
      <w:r w:rsidDel="00000000" w:rsidR="00000000" w:rsidRPr="00000000">
        <w:rPr>
          <w:rFonts w:ascii="Microsoft New Tai Lue" w:cs="Microsoft New Tai Lue" w:eastAsia="Microsoft New Tai Lue" w:hAnsi="Microsoft New Tai Lue"/>
          <w:highlight w:val="white"/>
          <w:rtl w:val="0"/>
        </w:rPr>
        <w:t xml:space="preserve">Part Three’ (DfE 2024), ensuring a we maintain an accurate Single Central Record.</w:t>
      </w:r>
    </w:p>
    <w:p w:rsidR="00000000" w:rsidDel="00000000" w:rsidP="00000000" w:rsidRDefault="00000000" w:rsidRPr="00000000" w14:paraId="0000014D">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This includes scrutinising applicants, by verifying identity and academic or vocational qualifications, obtaining professional and character references, checking previous employment history and identifying any gaps within this, and ensuring that a candidate has the health and physical capacity for the job. References are always obtained, scrutinised and concerns resolved satisfactorily before appointment is confirmed. </w:t>
      </w:r>
    </w:p>
    <w:p w:rsidR="00000000" w:rsidDel="00000000" w:rsidP="00000000" w:rsidRDefault="00000000" w:rsidRPr="00000000" w14:paraId="0000014E">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It also includes undertaking appropriate checks through the Disclosure and Barring Service (DBS), the barred list checks and prohibition checks (and overseas checks if appropriate), </w:t>
      </w:r>
      <w:r w:rsidDel="00000000" w:rsidR="00000000" w:rsidRPr="00000000">
        <w:rPr>
          <w:rFonts w:ascii="Microsoft New Tai Lue" w:cs="Microsoft New Tai Lue" w:eastAsia="Microsoft New Tai Lue" w:hAnsi="Microsoft New Tai Lue"/>
          <w:rtl w:val="0"/>
        </w:rPr>
        <w:t xml:space="preserve">depending</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on the role and duties performed, including regulated and non-regulated activity. </w:t>
      </w:r>
    </w:p>
    <w:p w:rsidR="00000000" w:rsidDel="00000000" w:rsidP="00000000" w:rsidRDefault="00000000" w:rsidRPr="00000000" w14:paraId="0000014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Applicants must provide an application form and Curriculum Vitae will not be accepted as a stand-alone. </w:t>
      </w:r>
    </w:p>
    <w:p w:rsidR="00000000" w:rsidDel="00000000" w:rsidP="00000000" w:rsidRDefault="00000000" w:rsidRPr="00000000" w14:paraId="00000150">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As a setting we will conduct online searches as part of our due diligence checks on short listed candidates and inform them of this. </w:t>
      </w:r>
    </w:p>
    <w:p w:rsidR="00000000" w:rsidDel="00000000" w:rsidP="00000000" w:rsidRDefault="00000000" w:rsidRPr="00000000" w14:paraId="0000015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All recruitment materials will include reference to</w:t>
      </w:r>
      <w:r w:rsidDel="00000000" w:rsidR="00000000" w:rsidRPr="00000000">
        <w:rPr>
          <w:rFonts w:ascii="Microsoft New Tai Lue" w:cs="Microsoft New Tai Lue" w:eastAsia="Microsoft New Tai Lue" w:hAnsi="Microsoft New Tai Lue"/>
          <w:rtl w:val="0"/>
        </w:rPr>
        <w:t xml:space="preserve"> The Donkey Den’</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 commitment to safeguarding and promoting the wellbeing of learners.</w:t>
      </w:r>
    </w:p>
    <w:p w:rsidR="00000000" w:rsidDel="00000000" w:rsidP="00000000" w:rsidRDefault="00000000" w:rsidRPr="00000000" w14:paraId="0000015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Assurances are sought for contractors who are required on site, including identification checks on arrival.</w:t>
      </w:r>
    </w:p>
    <w:p w:rsidR="00000000" w:rsidDel="00000000" w:rsidP="00000000" w:rsidRDefault="00000000" w:rsidRPr="00000000" w14:paraId="00000153">
      <w:pPr>
        <w:spacing w:after="0" w:lineRule="auto"/>
        <w:rPr>
          <w:rFonts w:ascii="Microsoft New Tai Lue" w:cs="Microsoft New Tai Lue" w:eastAsia="Microsoft New Tai Lue" w:hAnsi="Microsoft New Tai Lue"/>
          <w:highlight w:val="white"/>
        </w:rPr>
      </w:pPr>
      <w:r w:rsidDel="00000000" w:rsidR="00000000" w:rsidRPr="00000000">
        <w:rPr>
          <w:rtl w:val="0"/>
        </w:rPr>
      </w:r>
    </w:p>
    <w:p w:rsidR="00000000" w:rsidDel="00000000" w:rsidP="00000000" w:rsidRDefault="00000000" w:rsidRPr="00000000" w14:paraId="00000154">
      <w:pPr>
        <w:spacing w:after="0" w:lineRule="auto"/>
        <w:rPr>
          <w:rFonts w:ascii="Microsoft New Tai Lue" w:cs="Microsoft New Tai Lue" w:eastAsia="Microsoft New Tai Lue" w:hAnsi="Microsoft New Tai Lue"/>
          <w:b w:val="1"/>
          <w:highlight w:val="white"/>
        </w:rPr>
      </w:pPr>
      <w:r w:rsidDel="00000000" w:rsidR="00000000" w:rsidRPr="00000000">
        <w:rPr>
          <w:rFonts w:ascii="Microsoft New Tai Lue" w:cs="Microsoft New Tai Lue" w:eastAsia="Microsoft New Tai Lue" w:hAnsi="Microsoft New Tai Lue"/>
          <w:b w:val="1"/>
          <w:highlight w:val="white"/>
          <w:rtl w:val="0"/>
        </w:rPr>
        <w:t xml:space="preserve">1.8.3 – Visitors</w:t>
      </w:r>
    </w:p>
    <w:p w:rsidR="00000000" w:rsidDel="00000000" w:rsidP="00000000" w:rsidRDefault="00000000" w:rsidRPr="00000000" w14:paraId="00000155">
      <w:pPr>
        <w:spacing w:after="0" w:lineRule="auto"/>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highlight w:val="white"/>
          <w:rtl w:val="0"/>
        </w:rPr>
        <w:t xml:space="preserve">All visitors complete a signing in/out process and are provided with key safeguarding information including the contact details of safeguarding personnel at The Donkey Den.</w:t>
      </w:r>
    </w:p>
    <w:p w:rsidR="00000000" w:rsidDel="00000000" w:rsidP="00000000" w:rsidRDefault="00000000" w:rsidRPr="00000000" w14:paraId="00000156">
      <w:pPr>
        <w:spacing w:after="0" w:lineRule="auto"/>
        <w:rPr>
          <w:rFonts w:ascii="Microsoft New Tai Lue" w:cs="Microsoft New Tai Lue" w:eastAsia="Microsoft New Tai Lue" w:hAnsi="Microsoft New Tai Lue"/>
          <w:highlight w:val="white"/>
        </w:rPr>
      </w:pPr>
      <w:r w:rsidDel="00000000" w:rsidR="00000000" w:rsidRPr="00000000">
        <w:rPr>
          <w:rtl w:val="0"/>
        </w:rPr>
      </w:r>
    </w:p>
    <w:p w:rsidR="00000000" w:rsidDel="00000000" w:rsidP="00000000" w:rsidRDefault="00000000" w:rsidRPr="00000000" w14:paraId="00000157">
      <w:pPr>
        <w:spacing w:after="0" w:lineRule="auto"/>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highlight w:val="white"/>
          <w:rtl w:val="0"/>
        </w:rPr>
        <w:t xml:space="preserve">Scheduled visitors in a professional role (e.g. fire officer, police, LA staff) are asked to provide evidence of their role and employment details (usually an identity badge) upon arrival at the setting. Careful consideration is given to the suitability of any external organisations. </w:t>
      </w:r>
    </w:p>
    <w:p w:rsidR="00000000" w:rsidDel="00000000" w:rsidP="00000000" w:rsidRDefault="00000000" w:rsidRPr="00000000" w14:paraId="00000158">
      <w:pPr>
        <w:spacing w:after="0" w:lineRule="auto"/>
        <w:rPr>
          <w:rFonts w:ascii="Microsoft New Tai Lue" w:cs="Microsoft New Tai Lue" w:eastAsia="Microsoft New Tai Lue" w:hAnsi="Microsoft New Tai Lue"/>
          <w:highlight w:val="white"/>
        </w:rPr>
      </w:pPr>
      <w:r w:rsidDel="00000000" w:rsidR="00000000" w:rsidRPr="00000000">
        <w:rPr>
          <w:rtl w:val="0"/>
        </w:rPr>
      </w:r>
    </w:p>
    <w:p w:rsidR="00000000" w:rsidDel="00000000" w:rsidP="00000000" w:rsidRDefault="00000000" w:rsidRPr="00000000" w14:paraId="00000159">
      <w:pPr>
        <w:spacing w:after="0" w:lineRule="auto"/>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highlight w:val="white"/>
          <w:rtl w:val="0"/>
        </w:rPr>
        <w:t xml:space="preserve">If the visit is unscheduled and the visitor is unknown to the school, we will contact the relevant organisation to verify the individual’s identity, if necessary.</w:t>
      </w:r>
    </w:p>
    <w:p w:rsidR="00000000" w:rsidDel="00000000" w:rsidP="00000000" w:rsidRDefault="00000000" w:rsidRPr="00000000" w14:paraId="0000015A">
      <w:pPr>
        <w:spacing w:after="0" w:lineRule="auto"/>
        <w:rPr>
          <w:rFonts w:ascii="Microsoft New Tai Lue" w:cs="Microsoft New Tai Lue" w:eastAsia="Microsoft New Tai Lue" w:hAnsi="Microsoft New Tai Lue"/>
          <w:highlight w:val="white"/>
        </w:rPr>
      </w:pPr>
      <w:r w:rsidDel="00000000" w:rsidR="00000000" w:rsidRPr="00000000">
        <w:rPr>
          <w:rtl w:val="0"/>
        </w:rPr>
      </w:r>
    </w:p>
    <w:p w:rsidR="00000000" w:rsidDel="00000000" w:rsidP="00000000" w:rsidRDefault="00000000" w:rsidRPr="00000000" w14:paraId="0000015B">
      <w:pPr>
        <w:spacing w:after="0" w:lineRule="auto"/>
        <w:rPr>
          <w:rFonts w:ascii="Microsoft New Tai Lue" w:cs="Microsoft New Tai Lue" w:eastAsia="Microsoft New Tai Lue" w:hAnsi="Microsoft New Tai Lue"/>
          <w:b w:val="1"/>
          <w:highlight w:val="white"/>
        </w:rPr>
      </w:pPr>
      <w:r w:rsidDel="00000000" w:rsidR="00000000" w:rsidRPr="00000000">
        <w:rPr>
          <w:rFonts w:ascii="Microsoft New Tai Lue" w:cs="Microsoft New Tai Lue" w:eastAsia="Microsoft New Tai Lue" w:hAnsi="Microsoft New Tai Lue"/>
          <w:b w:val="1"/>
          <w:highlight w:val="white"/>
          <w:rtl w:val="0"/>
        </w:rPr>
        <w:t xml:space="preserve">1.8.4 – Site Safety</w:t>
      </w:r>
    </w:p>
    <w:p w:rsidR="00000000" w:rsidDel="00000000" w:rsidP="00000000" w:rsidRDefault="00000000" w:rsidRPr="00000000" w14:paraId="0000015C">
      <w:pPr>
        <w:spacing w:after="0" w:lineRule="auto"/>
        <w:rPr>
          <w:rFonts w:ascii="Microsoft New Tai Lue" w:cs="Microsoft New Tai Lue" w:eastAsia="Microsoft New Tai Lue" w:hAnsi="Microsoft New Tai Lue"/>
          <w:highlight w:val="green"/>
        </w:rPr>
      </w:pPr>
      <w:r w:rsidDel="00000000" w:rsidR="00000000" w:rsidRPr="00000000">
        <w:rPr>
          <w:rFonts w:ascii="Microsoft New Tai Lue" w:cs="Microsoft New Tai Lue" w:eastAsia="Microsoft New Tai Lue" w:hAnsi="Microsoft New Tai Lue"/>
          <w:highlight w:val="white"/>
          <w:rtl w:val="0"/>
        </w:rPr>
        <w:t xml:space="preserve">Risk assessments are undertaken and maintained in accordance with The Donkey Den’s health and safety policy. </w:t>
      </w:r>
      <w:r w:rsidDel="00000000" w:rsidR="00000000" w:rsidRPr="00000000">
        <w:rPr>
          <w:rtl w:val="0"/>
        </w:rPr>
      </w:r>
    </w:p>
    <w:p w:rsidR="00000000" w:rsidDel="00000000" w:rsidP="00000000" w:rsidRDefault="00000000" w:rsidRPr="00000000" w14:paraId="0000015D">
      <w:pPr>
        <w:spacing w:after="0" w:lineRule="auto"/>
        <w:rPr>
          <w:rFonts w:ascii="Microsoft New Tai Lue" w:cs="Microsoft New Tai Lue" w:eastAsia="Microsoft New Tai Lue" w:hAnsi="Microsoft New Tai Lue"/>
          <w:highlight w:val="green"/>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1.8.6 - Use of reasonable force</w:t>
      </w:r>
    </w:p>
    <w:p w:rsidR="00000000" w:rsidDel="00000000" w:rsidP="00000000" w:rsidRDefault="00000000" w:rsidRPr="00000000" w14:paraId="00000160">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‘Reasonable force’ refers to the physical contact to restrain and control children using no more force than is needed.’ The use of reasonable force is down to the professional judgement of the staff member concerned and will be determined by individual circumstances and the vulnerability of any child with Special Educational Needs or Disability (SEND) will be considered.</w:t>
      </w:r>
    </w:p>
    <w:p w:rsidR="00000000" w:rsidDel="00000000" w:rsidP="00000000" w:rsidRDefault="00000000" w:rsidRPr="00000000" w14:paraId="000001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use of reasonable force will be minimised through positive and proactive behaviour support and de-escalation and will follow government guidance (</w:t>
      </w:r>
      <w:hyperlink r:id="rId30">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Use of Reasonable Force in Schools 2013</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hyperlink r:id="rId31">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Reducing the need for restraint and restrictive intervention, 2019).</w:t>
        </w:r>
      </w:hyperlink>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There is robust recording of any incident where positive handling or restraint has been used. Further review of the incident is carried out to reflect on how the incident could be avoided, this will involve the child and their family. </w:t>
      </w:r>
    </w:p>
    <w:p w:rsidR="00000000" w:rsidDel="00000000" w:rsidP="00000000" w:rsidRDefault="00000000" w:rsidRPr="00000000" w14:paraId="00000163">
      <w:pPr>
        <w:spacing w:after="0" w:lineRule="auto"/>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64">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 process around how the setting manages concerns where a professional may pose a risk to learners and our response to low level concerns can be accessed in section  </w:t>
      </w:r>
      <w:hyperlink w:anchor="_heading=h.3j2qqm3">
        <w:r w:rsidDel="00000000" w:rsidR="00000000" w:rsidRPr="00000000">
          <w:rPr>
            <w:rFonts w:ascii="Microsoft New Tai Lue" w:cs="Microsoft New Tai Lue" w:eastAsia="Microsoft New Tai Lue" w:hAnsi="Microsoft New Tai Lue"/>
            <w:color w:val="0000ff"/>
            <w:u w:val="single"/>
            <w:rtl w:val="0"/>
          </w:rPr>
          <w:t xml:space="preserve">2.8 Allegations of abuse made against professionals</w:t>
        </w:r>
      </w:hyperlink>
      <w:r w:rsidDel="00000000" w:rsidR="00000000" w:rsidRPr="00000000">
        <w:rPr>
          <w:rFonts w:ascii="Microsoft New Tai Lue" w:cs="Microsoft New Tai Lue" w:eastAsia="Microsoft New Tai Lue" w:hAnsi="Microsoft New Tai Lue"/>
          <w:color w:val="0000ff"/>
          <w:u w:val="single"/>
          <w:rtl w:val="0"/>
        </w:rPr>
        <w:t xml:space="preserve">.</w:t>
      </w:r>
      <w:r w:rsidDel="00000000" w:rsidR="00000000" w:rsidRPr="00000000">
        <w:rPr>
          <w:rtl w:val="0"/>
        </w:rPr>
      </w:r>
    </w:p>
    <w:p w:rsidR="00000000" w:rsidDel="00000000" w:rsidP="00000000" w:rsidRDefault="00000000" w:rsidRPr="00000000" w14:paraId="00000165">
      <w:pPr>
        <w:spacing w:after="0" w:lineRule="auto"/>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66">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1.8.7 - Whistleblowing procedures</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Staff are aware of the following whistleblowing channels for situations where they feel unable to raise an issue with </w:t>
      </w:r>
      <w:r w:rsidDel="00000000" w:rsidR="00000000" w:rsidRPr="00000000">
        <w:rPr>
          <w:rFonts w:ascii="Microsoft New Tai Lue" w:cs="Microsoft New Tai Lue" w:eastAsia="Microsoft New Tai Lue" w:hAnsi="Microsoft New Tai Lue"/>
          <w:rtl w:val="0"/>
        </w:rPr>
        <w:t xml:space="preserve">The Donkey Den Manager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or feel that their genuine concerns are not being addressed:</w:t>
      </w:r>
    </w:p>
    <w:p w:rsidR="00000000" w:rsidDel="00000000" w:rsidP="00000000" w:rsidRDefault="00000000" w:rsidRPr="00000000" w14:paraId="000001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General guidance can be found at: Advice on whistleblowing </w:t>
      </w:r>
      <w:hyperlink r:id="rId32">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https://www.gov.uk/whistleblowing</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NSPCC whistleblowing helpline is available </w:t>
      </w:r>
      <w:hyperlink r:id="rId33">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for staff who do not feel able to raise concerns regarding child protection failures internally. Staff can call: 0800 028 0285 – line is available from 8:00 AM to 8:00 PM, Monday to Friday and Email: </w:t>
      </w:r>
      <w:hyperlink r:id="rId34">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help@nspcc.org.uk</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above channels are clearly accessible to all staff (in the staff </w:t>
      </w:r>
      <w:r w:rsidDel="00000000" w:rsidR="00000000" w:rsidRPr="00000000">
        <w:rPr>
          <w:rFonts w:ascii="Microsoft New Tai Lue" w:cs="Microsoft New Tai Lue" w:eastAsia="Microsoft New Tai Lue" w:hAnsi="Microsoft New Tai Lue"/>
          <w:rtl w:val="0"/>
        </w:rPr>
        <w:t xml:space="preserve">information folder)</w:t>
      </w:r>
      <w:r w:rsidDel="00000000" w:rsidR="00000000" w:rsidRPr="00000000">
        <w:rPr>
          <w:rtl w:val="0"/>
        </w:rPr>
      </w:r>
    </w:p>
    <w:p w:rsidR="00000000" w:rsidDel="00000000" w:rsidP="00000000" w:rsidRDefault="00000000" w:rsidRPr="00000000" w14:paraId="0000016B">
      <w:pPr>
        <w:pStyle w:val="Heading1"/>
        <w:rPr>
          <w:rFonts w:ascii="Microsoft New Tai Lue" w:cs="Microsoft New Tai Lue" w:eastAsia="Microsoft New Tai Lue" w:hAnsi="Microsoft New Tai Lue"/>
          <w:sz w:val="32"/>
          <w:szCs w:val="32"/>
        </w:rPr>
      </w:pPr>
      <w:bookmarkStart w:colFirst="0" w:colLast="0" w:name="_heading=h.3rdcrjn" w:id="12"/>
      <w:bookmarkEnd w:id="12"/>
      <w:r w:rsidDel="00000000" w:rsidR="00000000" w:rsidRPr="00000000">
        <w:rPr>
          <w:rFonts w:ascii="Microsoft New Tai Lue" w:cs="Microsoft New Tai Lue" w:eastAsia="Microsoft New Tai Lue" w:hAnsi="Microsoft New Tai Lue"/>
          <w:sz w:val="32"/>
          <w:szCs w:val="32"/>
          <w:rtl w:val="0"/>
        </w:rPr>
        <w:t xml:space="preserve">1.9   Key safeguarding areas</w:t>
      </w:r>
    </w:p>
    <w:p w:rsidR="00000000" w:rsidDel="00000000" w:rsidP="00000000" w:rsidRDefault="00000000" w:rsidRPr="00000000" w14:paraId="0000016C">
      <w:pPr>
        <w:spacing w:after="24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These topics are themes that can impact on children and families, there are specific areas of safeguarding that the setting has statutory responsibilities to address which are hyperlinked:</w:t>
      </w:r>
    </w:p>
    <w:p w:rsidR="00000000" w:rsidDel="00000000" w:rsidP="00000000" w:rsidRDefault="00000000" w:rsidRPr="00000000" w14:paraId="0000016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Children in the court system</w:t>
      </w:r>
    </w:p>
    <w:p w:rsidR="00000000" w:rsidDel="00000000" w:rsidP="00000000" w:rsidRDefault="00000000" w:rsidRPr="00000000" w14:paraId="0000016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Children affected by parental offending/imprisonment. </w:t>
      </w:r>
    </w:p>
    <w:p w:rsidR="00000000" w:rsidDel="00000000" w:rsidP="00000000" w:rsidRDefault="00000000" w:rsidRPr="00000000" w14:paraId="0000016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2jxsxqh">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Children missing or absent from education</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 including persistent absence. </w:t>
      </w:r>
    </w:p>
    <w:p w:rsidR="00000000" w:rsidDel="00000000" w:rsidP="00000000" w:rsidRDefault="00000000" w:rsidRPr="00000000" w14:paraId="0000017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3o7alnk">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Child Exploitation</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(including both Child Sexual Exploitation and Child Criminal Exploitation and county lines, modern day slavery and trafficking)</w:t>
      </w:r>
    </w:p>
    <w:p w:rsidR="00000000" w:rsidDel="00000000" w:rsidP="00000000" w:rsidRDefault="00000000" w:rsidRPr="00000000" w14:paraId="0000017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Cybercrime</w:t>
      </w:r>
    </w:p>
    <w:p w:rsidR="00000000" w:rsidDel="00000000" w:rsidP="00000000" w:rsidRDefault="00000000" w:rsidRPr="00000000" w14:paraId="0000017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23ckvvd">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Domestic Abuse </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Homelessness </w:t>
      </w:r>
    </w:p>
    <w:p w:rsidR="00000000" w:rsidDel="00000000" w:rsidP="00000000" w:rsidRDefault="00000000" w:rsidRPr="00000000" w14:paraId="0000017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So-called Honour based Abuse (including Female Genital Mutilation and Forced Marriage), </w:t>
      </w:r>
    </w:p>
    <w:p w:rsidR="00000000" w:rsidDel="00000000" w:rsidP="00000000" w:rsidRDefault="00000000" w:rsidRPr="00000000" w14:paraId="0000017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2xcytpi">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Online Safety</w:t>
        </w:r>
      </w:hyperlink>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4i7ojhp">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Mental health</w:t>
        </w:r>
      </w:hyperlink>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z337ya">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Child on child abuse</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Bullying (including cyberbullying, prejudice-based and discriminatory bullying).</w:t>
      </w:r>
    </w:p>
    <w:p w:rsidR="00000000" w:rsidDel="00000000" w:rsidP="00000000" w:rsidRDefault="00000000" w:rsidRPr="00000000" w14:paraId="0000017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Abuse in intimate personal relationships between peers.</w:t>
      </w:r>
    </w:p>
    <w:p w:rsidR="00000000" w:rsidDel="00000000" w:rsidP="00000000" w:rsidRDefault="00000000" w:rsidRPr="00000000" w14:paraId="0000017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Physical abuse 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17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Sexual violence, such as rape, assault by penetration and sexual assault;(this may include an online element which facilitates, threatens and/or encourages sexual violence).</w:t>
      </w:r>
    </w:p>
    <w:p w:rsidR="00000000" w:rsidDel="00000000" w:rsidP="00000000" w:rsidRDefault="00000000" w:rsidRPr="00000000" w14:paraId="0000017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Sexual harassment, such as sexual comments, remarks, jokes and online sexual harassment, which may be standalone or part of a broader pattern of abuse.</w:t>
      </w:r>
    </w:p>
    <w:p w:rsidR="00000000" w:rsidDel="00000000" w:rsidP="00000000" w:rsidRDefault="00000000" w:rsidRPr="00000000" w14:paraId="0000017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17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Consensual and non-consensual sharing of nudes and semi-nude images and or videos (also known as sexting or youth produced sexual imagery).</w:t>
      </w:r>
    </w:p>
    <w:p w:rsidR="00000000" w:rsidDel="00000000" w:rsidP="00000000" w:rsidRDefault="00000000" w:rsidRPr="00000000" w14:paraId="0000017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Upskirting, which typically involves taking a picture under a person’s clothing without their permission, with the intention of viewing their genitals or buttocks to obtain sexual gratification, or cause the victim humiliation, distress, or alarm; and</w:t>
      </w:r>
    </w:p>
    <w:p w:rsidR="00000000" w:rsidDel="00000000" w:rsidP="00000000" w:rsidRDefault="00000000" w:rsidRPr="00000000" w14:paraId="0000018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Initiation/hazing type violence and rituals (this could include activities involving harassment, abuse or humiliation used as a way of initiating a person into a group and may also include an online element).</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32hioqz">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Preventing Radicalisation (The Prevent Duty)</w:t>
        </w:r>
      </w:hyperlink>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ihv636">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Serious Youth Violence </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Substance Misuse </w:t>
      </w:r>
    </w:p>
    <w:p w:rsidR="00000000" w:rsidDel="00000000" w:rsidP="00000000" w:rsidRDefault="00000000" w:rsidRPr="00000000" w14:paraId="0000018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1hmsyys">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Private Fostering</w:t>
        </w:r>
      </w:hyperlink>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w:anchor="_heading=h.41mghml">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Young Carers</w:t>
        </w:r>
      </w:hyperlink>
      <w:r w:rsidDel="00000000" w:rsidR="00000000" w:rsidRPr="00000000">
        <w:rPr>
          <w:rtl w:val="0"/>
        </w:rPr>
      </w:r>
    </w:p>
    <w:p w:rsidR="00000000" w:rsidDel="00000000" w:rsidP="00000000" w:rsidRDefault="00000000" w:rsidRPr="00000000" w14:paraId="00000187">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Additional information about key safeguarding areas can also be found in Keeping Children Safe in Education Annex B (DfE </w:t>
      </w:r>
      <w:r w:rsidDel="00000000" w:rsidR="00000000" w:rsidRPr="00000000">
        <w:rPr>
          <w:rFonts w:ascii="Microsoft New Tai Lue" w:cs="Microsoft New Tai Lue" w:eastAsia="Microsoft New Tai Lue" w:hAnsi="Microsoft New Tai Lue"/>
          <w:highlight w:val="white"/>
          <w:rtl w:val="0"/>
        </w:rPr>
        <w:t xml:space="preserve">2024);</w:t>
      </w:r>
      <w:r w:rsidDel="00000000" w:rsidR="00000000" w:rsidRPr="00000000">
        <w:rPr>
          <w:rFonts w:ascii="Microsoft New Tai Lue" w:cs="Microsoft New Tai Lue" w:eastAsia="Microsoft New Tai Lue" w:hAnsi="Microsoft New Tai Lue"/>
          <w:rtl w:val="0"/>
        </w:rPr>
        <w:t xml:space="preserve"> the </w:t>
      </w:r>
      <w:hyperlink r:id="rId35">
        <w:r w:rsidDel="00000000" w:rsidR="00000000" w:rsidRPr="00000000">
          <w:rPr>
            <w:rFonts w:ascii="Microsoft New Tai Lue" w:cs="Microsoft New Tai Lue" w:eastAsia="Microsoft New Tai Lue" w:hAnsi="Microsoft New Tai Lue"/>
            <w:color w:val="0000ff"/>
            <w:u w:val="single"/>
            <w:rtl w:val="0"/>
          </w:rPr>
          <w:t xml:space="preserve">NSPCC website - Types of Abuse</w:t>
        </w:r>
      </w:hyperlink>
      <w:r w:rsidDel="00000000" w:rsidR="00000000" w:rsidRPr="00000000">
        <w:rPr>
          <w:rFonts w:ascii="Microsoft New Tai Lue" w:cs="Microsoft New Tai Lue" w:eastAsia="Microsoft New Tai Lue" w:hAnsi="Microsoft New Tai Lue"/>
          <w:color w:val="0000ff"/>
          <w:u w:val="single"/>
          <w:rtl w:val="0"/>
        </w:rPr>
        <w:t xml:space="preserve">.</w:t>
      </w:r>
      <w:r w:rsidDel="00000000" w:rsidR="00000000" w:rsidRPr="00000000">
        <w:rPr>
          <w:rtl w:val="0"/>
        </w:rPr>
      </w:r>
    </w:p>
    <w:p w:rsidR="00000000" w:rsidDel="00000000" w:rsidP="00000000" w:rsidRDefault="00000000" w:rsidRPr="00000000" w14:paraId="00000188">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Localised resources for education settings can be accessed through Somerset Safeguarding Children’s Partnership and Somerset Education Safeguarding Service.</w:t>
      </w:r>
    </w:p>
    <w:p w:rsidR="00000000" w:rsidDel="00000000" w:rsidP="00000000" w:rsidRDefault="00000000" w:rsidRPr="00000000" w14:paraId="00000189">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8A">
      <w:pPr>
        <w:pStyle w:val="Title"/>
        <w:spacing w:line="276" w:lineRule="auto"/>
        <w:rPr>
          <w:rFonts w:ascii="Microsoft New Tai Lue" w:cs="Microsoft New Tai Lue" w:eastAsia="Microsoft New Tai Lue" w:hAnsi="Microsoft New Tai Lue"/>
          <w:sz w:val="22"/>
          <w:szCs w:val="22"/>
        </w:rPr>
      </w:pPr>
      <w:r w:rsidDel="00000000" w:rsidR="00000000" w:rsidRPr="00000000">
        <w:rPr>
          <w:rFonts w:ascii="Microsoft New Tai Lue" w:cs="Microsoft New Tai Lue" w:eastAsia="Microsoft New Tai Lue" w:hAnsi="Microsoft New Tai Lue"/>
          <w:sz w:val="22"/>
          <w:szCs w:val="22"/>
          <w:rtl w:val="0"/>
        </w:rPr>
        <w:t xml:space="preserve">PART 2: Procedures </w:t>
      </w:r>
    </w:p>
    <w:p w:rsidR="00000000" w:rsidDel="00000000" w:rsidP="00000000" w:rsidRDefault="00000000" w:rsidRPr="00000000" w14:paraId="0000018B">
      <w:pPr>
        <w:pStyle w:val="Heading1"/>
        <w:numPr>
          <w:ilvl w:val="1"/>
          <w:numId w:val="3"/>
        </w:numPr>
        <w:ind w:left="567" w:hanging="720"/>
        <w:rPr>
          <w:rFonts w:ascii="Microsoft New Tai Lue" w:cs="Microsoft New Tai Lue" w:eastAsia="Microsoft New Tai Lue" w:hAnsi="Microsoft New Tai Lue"/>
          <w:sz w:val="32"/>
          <w:szCs w:val="32"/>
        </w:rPr>
      </w:pPr>
      <w:bookmarkStart w:colFirst="0" w:colLast="0" w:name="_heading=h.26in1rg" w:id="13"/>
      <w:bookmarkEnd w:id="13"/>
      <w:r w:rsidDel="00000000" w:rsidR="00000000" w:rsidRPr="00000000">
        <w:rPr>
          <w:rFonts w:ascii="Microsoft New Tai Lue" w:cs="Microsoft New Tai Lue" w:eastAsia="Microsoft New Tai Lue" w:hAnsi="Microsoft New Tai Lue"/>
          <w:sz w:val="32"/>
          <w:szCs w:val="32"/>
          <w:rtl w:val="0"/>
        </w:rPr>
        <w:t xml:space="preserve">Reporting concerns</w:t>
      </w:r>
    </w:p>
    <w:p w:rsidR="00000000" w:rsidDel="00000000" w:rsidP="00000000" w:rsidRDefault="00000000" w:rsidRPr="00000000" w14:paraId="0000018C">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All staff are clear about recording and reporting concerns to the DSL in a timely way. In the case a learner is in immediate danger, staff should phone the police. </w:t>
      </w:r>
    </w:p>
    <w:p w:rsidR="00000000" w:rsidDel="00000000" w:rsidP="00000000" w:rsidRDefault="00000000" w:rsidRPr="00000000" w14:paraId="0000018D">
      <w:pPr>
        <w:spacing w:after="0" w:lineRule="auto"/>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8E">
      <w:pPr>
        <w:spacing w:after="0" w:lineRule="auto"/>
        <w:jc w:val="both"/>
        <w:rPr>
          <w:rFonts w:ascii="Microsoft New Tai Lue" w:cs="Microsoft New Tai Lue" w:eastAsia="Microsoft New Tai Lue" w:hAnsi="Microsoft New Tai Lue"/>
        </w:rPr>
      </w:pPr>
      <w:bookmarkStart w:colFirst="0" w:colLast="0" w:name="_heading=h.lnxbz9" w:id="14"/>
      <w:bookmarkEnd w:id="14"/>
      <w:r w:rsidDel="00000000" w:rsidR="00000000" w:rsidRPr="00000000">
        <w:rPr>
          <w:rFonts w:ascii="Microsoft New Tai Lue" w:cs="Microsoft New Tai Lue" w:eastAsia="Microsoft New Tai Lue" w:hAnsi="Microsoft New Tai Lue"/>
          <w:rtl w:val="0"/>
        </w:rPr>
        <w:t xml:space="preserve">All staff are aware of and follow the procedures to respond to a concern about a child detailed in </w:t>
      </w:r>
      <w:hyperlink w:anchor="bookmark=id.vx1227">
        <w:r w:rsidDel="00000000" w:rsidR="00000000" w:rsidRPr="00000000">
          <w:rPr>
            <w:rFonts w:ascii="Microsoft New Tai Lue" w:cs="Microsoft New Tai Lue" w:eastAsia="Microsoft New Tai Lue" w:hAnsi="Microsoft New Tai Lue"/>
            <w:color w:val="0000ff"/>
            <w:u w:val="single"/>
            <w:rtl w:val="0"/>
          </w:rPr>
          <w:t xml:space="preserve">Appendix A</w:t>
        </w:r>
      </w:hyperlink>
      <w:r w:rsidDel="00000000" w:rsidR="00000000" w:rsidRPr="00000000">
        <w:rPr>
          <w:rFonts w:ascii="Microsoft New Tai Lue" w:cs="Microsoft New Tai Lue" w:eastAsia="Microsoft New Tai Lue" w:hAnsi="Microsoft New Tai Lue"/>
          <w:rtl w:val="0"/>
        </w:rPr>
        <w:t xml:space="preserve">. This includes responses to child-on-child harm and learners who present with a mental health need (</w:t>
      </w:r>
      <w:hyperlink w:anchor="_heading=h.3fwokq0">
        <w:r w:rsidDel="00000000" w:rsidR="00000000" w:rsidRPr="00000000">
          <w:rPr>
            <w:rFonts w:ascii="Microsoft New Tai Lue" w:cs="Microsoft New Tai Lue" w:eastAsia="Microsoft New Tai Lue" w:hAnsi="Microsoft New Tai Lue"/>
            <w:color w:val="0000ff"/>
            <w:u w:val="single"/>
            <w:rtl w:val="0"/>
          </w:rPr>
          <w:t xml:space="preserve">Appendix B</w:t>
        </w:r>
      </w:hyperlink>
      <w:r w:rsidDel="00000000" w:rsidR="00000000" w:rsidRPr="00000000">
        <w:rPr>
          <w:rFonts w:ascii="Microsoft New Tai Lue" w:cs="Microsoft New Tai Lue" w:eastAsia="Microsoft New Tai Lue" w:hAnsi="Microsoft New Tai Lue"/>
          <w:rtl w:val="0"/>
        </w:rPr>
        <w:t xml:space="preserve">). </w:t>
      </w:r>
    </w:p>
    <w:p w:rsidR="00000000" w:rsidDel="00000000" w:rsidP="00000000" w:rsidRDefault="00000000" w:rsidRPr="00000000" w14:paraId="0000018F">
      <w:pPr>
        <w:spacing w:after="0" w:lineRule="auto"/>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90">
      <w:pPr>
        <w:spacing w:after="0" w:lineRule="auto"/>
        <w:jc w:val="both"/>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highlight w:val="white"/>
          <w:rtl w:val="0"/>
        </w:rPr>
        <w:t xml:space="preserve">At </w:t>
      </w: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highlight w:val="white"/>
          <w:rtl w:val="0"/>
        </w:rPr>
        <w:t xml:space="preserve">children can raise their concerns via </w:t>
      </w:r>
      <w:r w:rsidDel="00000000" w:rsidR="00000000" w:rsidRPr="00000000">
        <w:rPr>
          <w:rFonts w:ascii="Microsoft New Tai Lue" w:cs="Microsoft New Tai Lue" w:eastAsia="Microsoft New Tai Lue" w:hAnsi="Microsoft New Tai Lue"/>
          <w:b w:val="1"/>
          <w:highlight w:val="white"/>
          <w:rtl w:val="0"/>
        </w:rPr>
        <w:t xml:space="preserve">talking to a trusted adult or using the worry monster </w:t>
      </w:r>
      <w:r w:rsidDel="00000000" w:rsidR="00000000" w:rsidRPr="00000000">
        <w:rPr>
          <w:rFonts w:ascii="Microsoft New Tai Lue" w:cs="Microsoft New Tai Lue" w:eastAsia="Microsoft New Tai Lue" w:hAnsi="Microsoft New Tai Lue"/>
          <w:highlight w:val="white"/>
          <w:rtl w:val="0"/>
        </w:rPr>
        <w:t xml:space="preserve">and they will be treated seriously. </w:t>
      </w:r>
    </w:p>
    <w:p w:rsidR="00000000" w:rsidDel="00000000" w:rsidP="00000000" w:rsidRDefault="00000000" w:rsidRPr="00000000" w14:paraId="00000191">
      <w:pPr>
        <w:pStyle w:val="Heading1"/>
        <w:rPr>
          <w:rFonts w:ascii="Microsoft New Tai Lue" w:cs="Microsoft New Tai Lue" w:eastAsia="Microsoft New Tai Lue" w:hAnsi="Microsoft New Tai Lue"/>
          <w:sz w:val="32"/>
          <w:szCs w:val="32"/>
        </w:rPr>
      </w:pPr>
      <w:r w:rsidDel="00000000" w:rsidR="00000000" w:rsidRPr="00000000">
        <w:rPr>
          <w:rFonts w:ascii="Microsoft New Tai Lue" w:cs="Microsoft New Tai Lue" w:eastAsia="Microsoft New Tai Lue" w:hAnsi="Microsoft New Tai Lue"/>
          <w:sz w:val="32"/>
          <w:szCs w:val="32"/>
          <w:rtl w:val="0"/>
        </w:rPr>
        <w:t xml:space="preserve">2.2    Information Sharing</w:t>
      </w:r>
    </w:p>
    <w:p w:rsidR="00000000" w:rsidDel="00000000" w:rsidP="00000000" w:rsidRDefault="00000000" w:rsidRPr="00000000" w14:paraId="00000192">
      <w:pPr>
        <w:spacing w:line="24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rtl w:val="0"/>
        </w:rPr>
        <w:t xml:space="preserve">is committed to have due regard to relevant data protection principles which allow for sharing (and withholding) personal information as provided for in the Data protection Act 2018 and UK General Data Protection Regulations. This includes how to store and share information for safeguarding purposes, including information which is sensitive and personal and should be treated as ‘special category personal data’. </w:t>
      </w:r>
    </w:p>
    <w:p w:rsidR="00000000" w:rsidDel="00000000" w:rsidP="00000000" w:rsidRDefault="00000000" w:rsidRPr="00000000" w14:paraId="00000193">
      <w:pPr>
        <w:spacing w:after="0" w:line="24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Staff at the setting are aware that:</w:t>
      </w:r>
    </w:p>
    <w:p w:rsidR="00000000" w:rsidDel="00000000" w:rsidP="00000000" w:rsidRDefault="00000000" w:rsidRPr="00000000" w14:paraId="0000019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‘Safeguarding’ and ‘individuals at risk’ is a processing condition that allows practitioners to share special category personal data. </w:t>
      </w:r>
    </w:p>
    <w:p w:rsidR="00000000" w:rsidDel="00000000" w:rsidP="00000000" w:rsidRDefault="00000000" w:rsidRPr="00000000" w14:paraId="0000019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Practitioners will seek consent to share data where possible in line with </w:t>
      </w:r>
      <w:hyperlink r:id="rId36">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Information Sharing for Safeguarding Practitioners 2024.  </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spacing w:after="0" w:line="24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There may be times when it is necessary to share information without consent such as:</w:t>
      </w:r>
    </w:p>
    <w:p w:rsidR="00000000" w:rsidDel="00000000" w:rsidP="00000000" w:rsidRDefault="00000000" w:rsidRPr="00000000" w14:paraId="0000019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To gain consent would place the child at risk, </w:t>
      </w:r>
    </w:p>
    <w:p w:rsidR="00000000" w:rsidDel="00000000" w:rsidP="00000000" w:rsidRDefault="00000000" w:rsidRPr="00000000" w14:paraId="0000019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by doing so will compromise a criminal investigation,</w:t>
      </w:r>
    </w:p>
    <w:p w:rsidR="00000000" w:rsidDel="00000000" w:rsidP="00000000" w:rsidRDefault="00000000" w:rsidRPr="00000000" w14:paraId="0000019A">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It cannot be reasonably expected that a practitioner gains consent,</w:t>
      </w:r>
    </w:p>
    <w:p w:rsidR="00000000" w:rsidDel="00000000" w:rsidP="00000000" w:rsidRDefault="00000000" w:rsidRPr="00000000" w14:paraId="0000019B">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or, if by sharing information it will enhance the safeguarding of a child in a timely manner, but it is not possible to gain consent. </w:t>
      </w:r>
    </w:p>
    <w:p w:rsidR="00000000" w:rsidDel="00000000" w:rsidP="00000000" w:rsidRDefault="00000000" w:rsidRPr="00000000" w14:paraId="0000019C">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There are also times whe</w:t>
      </w:r>
      <w:r w:rsidDel="00000000" w:rsidR="00000000" w:rsidRPr="00000000">
        <w:rPr>
          <w:rFonts w:ascii="Microsoft New Tai Lue" w:cs="Microsoft New Tai Lue" w:eastAsia="Microsoft New Tai Lue" w:hAnsi="Microsoft New Tai Lue"/>
          <w:highlight w:val="white"/>
          <w:rtl w:val="0"/>
        </w:rPr>
        <w:t xml:space="preserve">n The Donkey Den  </w:t>
      </w:r>
      <w:r w:rsidDel="00000000" w:rsidR="00000000" w:rsidRPr="00000000">
        <w:rPr>
          <w:rFonts w:ascii="Microsoft New Tai Lue" w:cs="Microsoft New Tai Lue" w:eastAsia="Microsoft New Tai Lue" w:hAnsi="Microsoft New Tai Lue"/>
          <w:rtl w:val="0"/>
        </w:rPr>
        <w:t xml:space="preserve">will not provide pupil’s personal data where the serious harm test under legislation is met, (by sharing the information the child may be at further risk). When in dou</w:t>
      </w:r>
      <w:r w:rsidDel="00000000" w:rsidR="00000000" w:rsidRPr="00000000">
        <w:rPr>
          <w:rFonts w:ascii="Microsoft New Tai Lue" w:cs="Microsoft New Tai Lue" w:eastAsia="Microsoft New Tai Lue" w:hAnsi="Microsoft New Tai Lue"/>
          <w:highlight w:val="white"/>
          <w:rtl w:val="0"/>
        </w:rPr>
        <w:t xml:space="preserve">bt The Donkey Den  </w:t>
      </w:r>
      <w:r w:rsidDel="00000000" w:rsidR="00000000" w:rsidRPr="00000000">
        <w:rPr>
          <w:rFonts w:ascii="Microsoft New Tai Lue" w:cs="Microsoft New Tai Lue" w:eastAsia="Microsoft New Tai Lue" w:hAnsi="Microsoft New Tai Lue"/>
          <w:rtl w:val="0"/>
        </w:rPr>
        <w:t xml:space="preserve">will seek legal advice. </w:t>
      </w:r>
    </w:p>
    <w:p w:rsidR="00000000" w:rsidDel="00000000" w:rsidP="00000000" w:rsidRDefault="00000000" w:rsidRPr="00000000" w14:paraId="0000019D">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rtl w:val="0"/>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r w:rsidDel="00000000" w:rsidR="00000000" w:rsidRPr="00000000">
        <w:rPr>
          <w:rtl w:val="0"/>
        </w:rPr>
      </w:r>
    </w:p>
    <w:p w:rsidR="00000000" w:rsidDel="00000000" w:rsidP="00000000" w:rsidRDefault="00000000" w:rsidRPr="00000000" w14:paraId="0000019E">
      <w:pPr>
        <w:pStyle w:val="Heading1"/>
        <w:numPr>
          <w:ilvl w:val="1"/>
          <w:numId w:val="4"/>
        </w:numPr>
        <w:spacing w:before="0" w:lineRule="auto"/>
        <w:ind w:left="567" w:hanging="567"/>
        <w:rPr>
          <w:rFonts w:ascii="Microsoft New Tai Lue" w:cs="Microsoft New Tai Lue" w:eastAsia="Microsoft New Tai Lue" w:hAnsi="Microsoft New Tai Lue"/>
          <w:sz w:val="22"/>
          <w:szCs w:val="22"/>
        </w:rPr>
      </w:pPr>
      <w:bookmarkStart w:colFirst="0" w:colLast="0" w:name="_heading=h.35nkun2" w:id="15"/>
      <w:bookmarkEnd w:id="15"/>
      <w:r w:rsidDel="00000000" w:rsidR="00000000" w:rsidRPr="00000000">
        <w:rPr>
          <w:rFonts w:ascii="Microsoft New Tai Lue" w:cs="Microsoft New Tai Lue" w:eastAsia="Microsoft New Tai Lue" w:hAnsi="Microsoft New Tai Lue"/>
          <w:sz w:val="32"/>
          <w:szCs w:val="32"/>
          <w:rtl w:val="0"/>
        </w:rPr>
        <w:t xml:space="preserve">Identifying and monitoring the needs of vulnerable learners</w:t>
      </w:r>
      <w:r w:rsidDel="00000000" w:rsidR="00000000" w:rsidRPr="00000000">
        <w:rPr>
          <w:rFonts w:ascii="Microsoft New Tai Lue" w:cs="Microsoft New Tai Lue" w:eastAsia="Microsoft New Tai Lue" w:hAnsi="Microsoft New Tai Lue"/>
          <w:sz w:val="22"/>
          <w:szCs w:val="22"/>
          <w:rtl w:val="0"/>
        </w:rPr>
        <w:t xml:space="preserve">. </w:t>
      </w:r>
    </w:p>
    <w:p w:rsidR="00000000" w:rsidDel="00000000" w:rsidP="00000000" w:rsidRDefault="00000000" w:rsidRPr="00000000" w14:paraId="0000019F">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 DSL and Deputy DSL will regularly review and monitor those children who have been identified as vulnerable. This can include reviewing attendance data, behaviour data, attainment data and safeguarding records. This is to ensure that: </w:t>
      </w:r>
    </w:p>
    <w:p w:rsidR="00000000" w:rsidDel="00000000" w:rsidP="00000000" w:rsidRDefault="00000000" w:rsidRPr="00000000" w14:paraId="000001A0">
      <w:pPr>
        <w:spacing w:after="0" w:lineRule="auto"/>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Proportionate and early interventions can be taken to promote the safety and welfare of the child and prevent escalation of harm.</w:t>
      </w:r>
    </w:p>
    <w:p w:rsidR="00000000" w:rsidDel="00000000" w:rsidP="00000000" w:rsidRDefault="00000000" w:rsidRPr="00000000" w14:paraId="000001A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Information about vulnerable learners is shared with </w:t>
      </w:r>
      <w:r w:rsidDel="00000000" w:rsidR="00000000" w:rsidRPr="00000000">
        <w:rPr>
          <w:rFonts w:ascii="Microsoft New Tai Lue" w:cs="Microsoft New Tai Lue" w:eastAsia="Microsoft New Tai Lue" w:hAnsi="Microsoft New Tai Lue"/>
          <w:rtl w:val="0"/>
        </w:rPr>
        <w:t xml:space="preserve">staff</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to promote educational outcomes.</w:t>
      </w:r>
    </w:p>
    <w:p w:rsidR="00000000" w:rsidDel="00000000" w:rsidP="00000000" w:rsidRDefault="00000000" w:rsidRPr="00000000" w14:paraId="000001A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Learners who currently have, or have had, a social worker will have their academic progress and attainment reviewed and additional academic support will be provided to help them reach their full potential. </w:t>
      </w:r>
    </w:p>
    <w:p w:rsidR="00000000" w:rsidDel="00000000" w:rsidP="00000000" w:rsidRDefault="00000000" w:rsidRPr="00000000" w14:paraId="000001A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Reasonable adjustments are made in relation to school-based interventions – for example responding to behaviour.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Microsoft New Tai Lue" w:cs="Microsoft New Tai Lue" w:eastAsia="Microsoft New Tai Lue" w:hAnsi="Microsoft New Tai L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6">
      <w:pPr>
        <w:pStyle w:val="Heading1"/>
        <w:spacing w:before="0" w:lineRule="auto"/>
        <w:ind w:left="426" w:hanging="426"/>
        <w:rPr>
          <w:rFonts w:ascii="Microsoft New Tai Lue" w:cs="Microsoft New Tai Lue" w:eastAsia="Microsoft New Tai Lue" w:hAnsi="Microsoft New Tai Lue"/>
          <w:sz w:val="32"/>
          <w:szCs w:val="32"/>
        </w:rPr>
      </w:pPr>
      <w:bookmarkStart w:colFirst="0" w:colLast="0" w:name="_heading=h.1ksv4uv" w:id="16"/>
      <w:bookmarkEnd w:id="16"/>
      <w:r w:rsidDel="00000000" w:rsidR="00000000" w:rsidRPr="00000000">
        <w:rPr>
          <w:rFonts w:ascii="Microsoft New Tai Lue" w:cs="Microsoft New Tai Lue" w:eastAsia="Microsoft New Tai Lue" w:hAnsi="Microsoft New Tai Lue"/>
          <w:sz w:val="32"/>
          <w:szCs w:val="32"/>
          <w:rtl w:val="0"/>
        </w:rPr>
        <w:t xml:space="preserve">2.4   Multi-agency working</w:t>
      </w:r>
    </w:p>
    <w:p w:rsidR="00000000" w:rsidDel="00000000" w:rsidP="00000000" w:rsidRDefault="00000000" w:rsidRPr="00000000" w14:paraId="000001A7">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highlight w:val="white"/>
          <w:rtl w:val="0"/>
        </w:rPr>
        <w:t xml:space="preserve">w</w:t>
      </w:r>
      <w:r w:rsidDel="00000000" w:rsidR="00000000" w:rsidRPr="00000000">
        <w:rPr>
          <w:rFonts w:ascii="Microsoft New Tai Lue" w:cs="Microsoft New Tai Lue" w:eastAsia="Microsoft New Tai Lue" w:hAnsi="Microsoft New Tai Lue"/>
          <w:rtl w:val="0"/>
        </w:rPr>
        <w:t xml:space="preserve">ill work together with appropriate agencies to safeguard and promote the welfare of children including identifying and responding to their needs. This is in compliance with statutory guidance </w:t>
      </w:r>
      <w:hyperlink r:id="rId37">
        <w:r w:rsidDel="00000000" w:rsidR="00000000" w:rsidRPr="00000000">
          <w:rPr>
            <w:rFonts w:ascii="Microsoft New Tai Lue" w:cs="Microsoft New Tai Lue" w:eastAsia="Microsoft New Tai Lue" w:hAnsi="Microsoft New Tai Lue"/>
            <w:color w:val="0000ff"/>
            <w:u w:val="single"/>
            <w:rtl w:val="0"/>
          </w:rPr>
          <w:t xml:space="preserve">Working Together to Safeguard Children 2023</w:t>
        </w:r>
      </w:hyperlink>
      <w:r w:rsidDel="00000000" w:rsidR="00000000" w:rsidRPr="00000000">
        <w:rPr>
          <w:rFonts w:ascii="Microsoft New Tai Lue" w:cs="Microsoft New Tai Lue" w:eastAsia="Microsoft New Tai Lue" w:hAnsi="Microsoft New Tai Lue"/>
          <w:rtl w:val="0"/>
        </w:rPr>
        <w:t xml:space="preserve">. </w:t>
      </w:r>
    </w:p>
    <w:p w:rsidR="00000000" w:rsidDel="00000000" w:rsidP="00000000" w:rsidRDefault="00000000" w:rsidRPr="00000000" w14:paraId="000001A8">
      <w:pPr>
        <w:spacing w:after="0" w:lineRule="auto"/>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A9">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Occasions that warrant a statutory assessment under the Children Act 1989: </w:t>
      </w:r>
    </w:p>
    <w:p w:rsidR="00000000" w:rsidDel="00000000" w:rsidP="00000000" w:rsidRDefault="00000000" w:rsidRPr="00000000" w14:paraId="000001A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If the child is in need under s.17 of the Children Act 1989 (including when a child is a young carer and or subject to a private fostering arrangement). </w:t>
      </w:r>
    </w:p>
    <w:p w:rsidR="00000000" w:rsidDel="00000000" w:rsidP="00000000" w:rsidRDefault="00000000" w:rsidRPr="00000000" w14:paraId="000001A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Or if the child needs protection under s.47 of the Children Act 1989 where they are experiencing significant harm, or likely to experience significant harm.</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Referrals in these cases should be made by the DSL to Children’s Social Care in the Local Authority in which that child resides. </w:t>
      </w:r>
    </w:p>
    <w:p w:rsidR="00000000" w:rsidDel="00000000" w:rsidP="00000000" w:rsidRDefault="00000000" w:rsidRPr="00000000" w14:paraId="000001AE">
      <w:pPr>
        <w:spacing w:after="0" w:lineRule="auto"/>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AF">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Where the child already has a social worker, the request for service should go immediately to the social worker involved or, in their absence, to their team manager. If the child is a child in care, notification should also be made to Somerset’s Virtual School. </w:t>
      </w:r>
    </w:p>
    <w:p w:rsidR="00000000" w:rsidDel="00000000" w:rsidP="00000000" w:rsidRDefault="00000000" w:rsidRPr="00000000" w14:paraId="000001B0">
      <w:pPr>
        <w:spacing w:after="0" w:lineRule="auto"/>
        <w:ind w:left="357" w:firstLine="0"/>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B1">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rtl w:val="0"/>
        </w:rPr>
        <w:t xml:space="preserve">will co-operate with any statutory safeguarding assessments conducted by children’s social care: this includes</w:t>
      </w:r>
      <w:r w:rsidDel="00000000" w:rsidR="00000000" w:rsidRPr="00000000">
        <w:rPr>
          <w:rFonts w:ascii="Microsoft New Tai Lue" w:cs="Microsoft New Tai Lue" w:eastAsia="Microsoft New Tai Lue" w:hAnsi="Microsoft New Tai Lue"/>
          <w:highlight w:val="white"/>
          <w:rtl w:val="0"/>
        </w:rPr>
        <w:t xml:space="preserve"> providing written reports </w:t>
      </w:r>
      <w:r w:rsidDel="00000000" w:rsidR="00000000" w:rsidRPr="00000000">
        <w:rPr>
          <w:rFonts w:ascii="Microsoft New Tai Lue" w:cs="Microsoft New Tai Lue" w:eastAsia="Microsoft New Tai Lue" w:hAnsi="Microsoft New Tai Lue"/>
          <w:rtl w:val="0"/>
        </w:rPr>
        <w:t xml:space="preserve">and ensuring representation at inter-agency meetings such as integrated support plan meetings, initial and review child protection conferences and core group meetings.</w:t>
      </w:r>
    </w:p>
    <w:p w:rsidR="00000000" w:rsidDel="00000000" w:rsidP="00000000" w:rsidRDefault="00000000" w:rsidRPr="00000000" w14:paraId="000001B2">
      <w:pPr>
        <w:spacing w:after="0" w:lineRule="auto"/>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B3">
      <w:pPr>
        <w:spacing w:after="0" w:lineRule="auto"/>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B4">
      <w:pPr>
        <w:spacing w:after="0" w:lineRule="auto"/>
        <w:jc w:val="both"/>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2.4.1 Additional considerations:</w:t>
      </w:r>
    </w:p>
    <w:p w:rsidR="00000000" w:rsidDel="00000000" w:rsidP="00000000" w:rsidRDefault="00000000" w:rsidRPr="00000000" w14:paraId="000001B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Where a learner and/or their family is subject to an inter-agency child protection plan or a multiagency risk assessment conference (MARAC) meeting, the setting will contribute to the preparation, implementation, and review of the plan as appropriate.</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If a crime has been suspected or committed that involved the bringing of an offensive weapon on to the school site, the setting will liaise with the Police who will consider a proportionate response.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If there is a risk of harm, the police should be called via 999. For other concerns of criminality,the</w:t>
      </w:r>
      <w:r w:rsidDel="00000000" w:rsidR="00000000" w:rsidRPr="00000000">
        <w:rPr>
          <w:rFonts w:ascii="Microsoft New Tai Lue" w:cs="Microsoft New Tai Lue" w:eastAsia="Microsoft New Tai Lue" w:hAnsi="Microsoft New Tai Lue"/>
          <w:rtl w:val="0"/>
        </w:rPr>
        <w:t xml:space="preserve">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non-statutory guidance </w:t>
      </w:r>
      <w:hyperlink r:id="rId38">
        <w:r w:rsidDel="00000000" w:rsidR="00000000" w:rsidRPr="00000000">
          <w:rPr>
            <w:rFonts w:ascii="Microsoft New Tai Lue" w:cs="Microsoft New Tai Lue" w:eastAsia="Microsoft New Tai Lue" w:hAnsi="Microsoft New Tai Lue"/>
            <w:b w:val="0"/>
            <w:i w:val="0"/>
            <w:smallCaps w:val="0"/>
            <w:strike w:val="0"/>
            <w:color w:val="0000ff"/>
            <w:sz w:val="22"/>
            <w:szCs w:val="22"/>
            <w:highlight w:val="white"/>
            <w:u w:val="single"/>
            <w:vertAlign w:val="baseline"/>
            <w:rtl w:val="0"/>
          </w:rPr>
          <w:t xml:space="preserve">when-to-call-the-police--guidance-for-schools-and-colleges.pdf (npcc.police.uk)</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can be helpful or contact the local PCSO/School Police Beat Officer/Neighbourhood Team.</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Microsoft New Tai Lue" w:cs="Microsoft New Tai Lue" w:eastAsia="Microsoft New Tai Lue" w:hAnsi="Microsoft New Tai Lue"/>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In the rare event that a child death occurs, or a child is seriously harmed</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w:t>
      </w:r>
      <w:r w:rsidDel="00000000" w:rsidR="00000000" w:rsidRPr="00000000">
        <w:rPr>
          <w:rFonts w:ascii="Microsoft New Tai Lue" w:cs="Microsoft New Tai Lue" w:eastAsia="Microsoft New Tai Lue" w:hAnsi="Microsoft New Tai Lue"/>
          <w:b w:val="1"/>
          <w:highlight w:val="white"/>
          <w:rtl w:val="0"/>
        </w:rPr>
        <w:t xml:space="preserve">The Donkey Den</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will notify the Somerset Safeguarding Children’s Partnership as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soon as is reasonably possible.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pStyle w:val="Heading1"/>
        <w:numPr>
          <w:ilvl w:val="1"/>
          <w:numId w:val="7"/>
        </w:numPr>
        <w:spacing w:before="0" w:lineRule="auto"/>
        <w:ind w:left="709" w:hanging="720"/>
        <w:jc w:val="both"/>
        <w:rPr>
          <w:rFonts w:ascii="Microsoft New Tai Lue" w:cs="Microsoft New Tai Lue" w:eastAsia="Microsoft New Tai Lue" w:hAnsi="Microsoft New Tai Lue"/>
          <w:b w:val="0"/>
          <w:color w:val="000000"/>
          <w:sz w:val="22"/>
          <w:szCs w:val="22"/>
        </w:rPr>
      </w:pPr>
      <w:bookmarkStart w:colFirst="0" w:colLast="0" w:name="_heading=h.44sinio" w:id="17"/>
      <w:bookmarkEnd w:id="17"/>
      <w:r w:rsidDel="00000000" w:rsidR="00000000" w:rsidRPr="00000000">
        <w:rPr>
          <w:rFonts w:ascii="Microsoft New Tai Lue" w:cs="Microsoft New Tai Lue" w:eastAsia="Microsoft New Tai Lue" w:hAnsi="Microsoft New Tai Lue"/>
          <w:sz w:val="32"/>
          <w:szCs w:val="32"/>
          <w:rtl w:val="0"/>
        </w:rPr>
        <w:t xml:space="preserve">Suspensions, permanent exclusions, and commissioning of Alternative Provisions.</w:t>
      </w:r>
      <w:r w:rsidDel="00000000" w:rsidR="00000000" w:rsidRPr="00000000">
        <w:rPr>
          <w:rtl w:val="0"/>
        </w:rPr>
      </w:r>
    </w:p>
    <w:p w:rsidR="00000000" w:rsidDel="00000000" w:rsidP="00000000" w:rsidRDefault="00000000" w:rsidRPr="00000000" w14:paraId="000001C0">
      <w:pPr>
        <w:rPr/>
      </w:pPr>
      <w:r w:rsidDel="00000000" w:rsidR="00000000" w:rsidRPr="00000000">
        <w:rPr>
          <w:rFonts w:ascii="Microsoft New Tai Lue" w:cs="Microsoft New Tai Lue" w:eastAsia="Microsoft New Tai Lue" w:hAnsi="Microsoft New Tai Lue"/>
          <w:rtl w:val="0"/>
        </w:rPr>
        <w:t xml:space="preserve">(To be read in conjunction with the Behaviour Policy.)</w:t>
      </w:r>
      <w:r w:rsidDel="00000000" w:rsidR="00000000" w:rsidRPr="00000000">
        <w:rPr>
          <w:rtl w:val="0"/>
        </w:rPr>
      </w:r>
    </w:p>
    <w:p w:rsidR="00000000" w:rsidDel="00000000" w:rsidP="00000000" w:rsidRDefault="00000000" w:rsidRPr="00000000" w14:paraId="000001C1">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When the setting is considering suspending or permanently excluding a child where an additional vulnerability is identified it is important that the child’s welfare is a paramount consideration. The Head Teacher will consider their legal duty of care when sending a learner home. </w:t>
      </w:r>
    </w:p>
    <w:p w:rsidR="00000000" w:rsidDel="00000000" w:rsidP="00000000" w:rsidRDefault="00000000" w:rsidRPr="00000000" w14:paraId="000001C2">
      <w:pPr>
        <w:spacing w:after="0" w:lineRule="auto"/>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C3">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highlight w:val="white"/>
          <w:rtl w:val="0"/>
        </w:rPr>
        <w:t xml:space="preserve">Schools  </w:t>
      </w:r>
      <w:r w:rsidDel="00000000" w:rsidR="00000000" w:rsidRPr="00000000">
        <w:rPr>
          <w:rFonts w:ascii="Microsoft New Tai Lue" w:cs="Microsoft New Tai Lue" w:eastAsia="Microsoft New Tai Lue" w:hAnsi="Microsoft New Tai Lue"/>
          <w:highlight w:val="white"/>
          <w:rtl w:val="0"/>
        </w:rPr>
        <w:t xml:space="preserve">w</w:t>
      </w:r>
      <w:r w:rsidDel="00000000" w:rsidR="00000000" w:rsidRPr="00000000">
        <w:rPr>
          <w:rFonts w:ascii="Microsoft New Tai Lue" w:cs="Microsoft New Tai Lue" w:eastAsia="Microsoft New Tai Lue" w:hAnsi="Microsoft New Tai Lue"/>
          <w:rtl w:val="0"/>
        </w:rPr>
        <w:t xml:space="preserve">ill exercise their legal duties in relation to their interventions. This includes: </w:t>
      </w:r>
    </w:p>
    <w:p w:rsidR="00000000" w:rsidDel="00000000" w:rsidP="00000000" w:rsidRDefault="00000000" w:rsidRPr="00000000" w14:paraId="000001C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whether a statutory assessment should be considered in line with the principles of </w:t>
      </w:r>
      <w:hyperlink r:id="rId39">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Children Act 1989</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that decisions are made in an anti-discriminatory manner in line with the </w:t>
      </w:r>
      <w:hyperlink r:id="rId40">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Equality Act 2010</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(including having regard to the </w:t>
      </w:r>
      <w:hyperlink r:id="rId41">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SEND Code of Practice</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and takes into consideration the learner’s rights under the </w:t>
      </w:r>
      <w:hyperlink r:id="rId42">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Human Rights Act 1998</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Interventions will be consistent with statutory guidance </w:t>
      </w:r>
      <w:hyperlink r:id="rId43">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School suspensions and permanent exclusions - GOV.UK (www.gov.uk)</w:t>
        </w:r>
      </w:hyperlink>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spacing w:after="0" w:lineRule="auto"/>
        <w:jc w:val="both"/>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2.5.1 - Actions to take</w:t>
      </w:r>
    </w:p>
    <w:p w:rsidR="00000000" w:rsidDel="00000000" w:rsidP="00000000" w:rsidRDefault="00000000" w:rsidRPr="00000000" w14:paraId="000001C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An assessment of need should be undertaken with multi-agency partners with a view to mitigate any identified risk of harm this is in line with </w:t>
      </w:r>
      <w:hyperlink w:anchor="_heading=h.35nkun2">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2.3 Identifying and monitoring the needs of vulnerable learners</w:t>
        </w:r>
      </w:hyperlink>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If the child is subject to a child protection plan or where there is an existing child protection file, we will call a multiagency risk-assessment meeting prior to making the decision to exclude. </w:t>
      </w:r>
    </w:p>
    <w:p w:rsidR="00000000" w:rsidDel="00000000" w:rsidP="00000000" w:rsidRDefault="00000000" w:rsidRPr="00000000" w14:paraId="000001C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In the event of a one-off serious incident resulting in an immediate decision to exclude, we </w:t>
      </w:r>
      <w:r w:rsidDel="00000000" w:rsidR="00000000" w:rsidRPr="00000000">
        <w:rPr>
          <w:rFonts w:ascii="Microsoft New Tai Lue" w:cs="Microsoft New Tai Lue" w:eastAsia="Microsoft New Tai Lue" w:hAnsi="Microsoft New Tai Lue"/>
          <w:b w:val="0"/>
          <w:i w:val="1"/>
          <w:smallCaps w:val="0"/>
          <w:strike w:val="0"/>
          <w:color w:val="000000"/>
          <w:sz w:val="22"/>
          <w:szCs w:val="22"/>
          <w:u w:val="none"/>
          <w:shd w:fill="auto" w:val="clear"/>
          <w:vertAlign w:val="baseline"/>
          <w:rtl w:val="0"/>
        </w:rPr>
        <w:t xml:space="preserve">must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complete a risk assessment prior to convening a meeting of the governing body.</w:t>
      </w:r>
    </w:p>
    <w:p w:rsidR="00000000" w:rsidDel="00000000" w:rsidP="00000000" w:rsidRDefault="00000000" w:rsidRPr="00000000" w14:paraId="000001CD">
      <w:pPr>
        <w:spacing w:after="0" w:lineRule="auto"/>
        <w:ind w:left="360" w:firstLine="0"/>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CE">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rtl w:val="0"/>
        </w:rPr>
        <w:t xml:space="preserve">2.5.2 - Commissioning Alternative Provision, schools</w:t>
      </w:r>
      <w:r w:rsidDel="00000000" w:rsidR="00000000" w:rsidRPr="00000000">
        <w:rPr>
          <w:rFonts w:ascii="Microsoft New Tai Lue" w:cs="Microsoft New Tai Lue" w:eastAsia="Microsoft New Tai Lue" w:hAnsi="Microsoft New Tai Lue"/>
          <w:rtl w:val="0"/>
        </w:rPr>
        <w:t xml:space="preserve"> will have regard to statutory guidance: </w:t>
      </w:r>
    </w:p>
    <w:p w:rsidR="00000000" w:rsidDel="00000000" w:rsidP="00000000" w:rsidRDefault="00000000" w:rsidRPr="00000000" w14:paraId="000001CF">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color w:val="0000ff"/>
          <w:u w:val="single"/>
          <w:rtl w:val="0"/>
        </w:rPr>
        <w:t xml:space="preserve">Alternative provision - GOV.UK (www.gov.uk)</w:t>
      </w:r>
      <w:r w:rsidDel="00000000" w:rsidR="00000000" w:rsidRPr="00000000">
        <w:rPr>
          <w:rtl w:val="0"/>
        </w:rPr>
      </w:r>
    </w:p>
    <w:p w:rsidR="00000000" w:rsidDel="00000000" w:rsidP="00000000" w:rsidRDefault="00000000" w:rsidRPr="00000000" w14:paraId="000001D0">
      <w:pPr>
        <w:spacing w:after="0" w:lineRule="auto"/>
        <w:jc w:val="both"/>
        <w:rPr>
          <w:rFonts w:ascii="Microsoft New Tai Lue" w:cs="Microsoft New Tai Lue" w:eastAsia="Microsoft New Tai Lue" w:hAnsi="Microsoft New Tai Lue"/>
        </w:rPr>
      </w:pPr>
      <w:hyperlink r:id="rId44">
        <w:r w:rsidDel="00000000" w:rsidR="00000000" w:rsidRPr="00000000">
          <w:rPr>
            <w:rFonts w:ascii="Microsoft New Tai Lue" w:cs="Microsoft New Tai Lue" w:eastAsia="Microsoft New Tai Lue" w:hAnsi="Microsoft New Tai Lue"/>
            <w:color w:val="0000ff"/>
            <w:u w:val="single"/>
            <w:rtl w:val="0"/>
          </w:rPr>
          <w:t xml:space="preserve">Education for children with health needs who cannot attend school - GOV.UK (www.gov.uk)</w:t>
        </w:r>
      </w:hyperlink>
      <w:r w:rsidDel="00000000" w:rsidR="00000000" w:rsidRPr="00000000">
        <w:rPr>
          <w:rtl w:val="0"/>
        </w:rPr>
      </w:r>
    </w:p>
    <w:p w:rsidR="00000000" w:rsidDel="00000000" w:rsidP="00000000" w:rsidRDefault="00000000" w:rsidRPr="00000000" w14:paraId="000001D1">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We will ensure there is a clear agreement of roles and responsibilities to maintain safeguarding and daily monitoring of attendance arrangements for learners who are not taught on site. </w:t>
      </w:r>
    </w:p>
    <w:p w:rsidR="00000000" w:rsidDel="00000000" w:rsidP="00000000" w:rsidRDefault="00000000" w:rsidRPr="00000000" w14:paraId="000001D2">
      <w:pPr>
        <w:spacing w:after="0" w:lineRule="auto"/>
        <w:jc w:val="both"/>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D3">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highlight w:val="white"/>
          <w:rtl w:val="0"/>
        </w:rPr>
        <w:t xml:space="preserve">Schools </w:t>
      </w:r>
      <w:r w:rsidDel="00000000" w:rsidR="00000000" w:rsidRPr="00000000">
        <w:rPr>
          <w:rFonts w:ascii="Microsoft New Tai Lue" w:cs="Microsoft New Tai Lue" w:eastAsia="Microsoft New Tai Lue" w:hAnsi="Microsoft New Tai Lue"/>
          <w:highlight w:val="white"/>
          <w:rtl w:val="0"/>
        </w:rPr>
        <w:t xml:space="preserve">w</w:t>
      </w:r>
      <w:r w:rsidDel="00000000" w:rsidR="00000000" w:rsidRPr="00000000">
        <w:rPr>
          <w:rFonts w:ascii="Microsoft New Tai Lue" w:cs="Microsoft New Tai Lue" w:eastAsia="Microsoft New Tai Lue" w:hAnsi="Microsoft New Tai Lue"/>
          <w:rtl w:val="0"/>
        </w:rPr>
        <w:t xml:space="preserve">ill continue to be responsible for the safeguarding of that learner and will make necessary checks on the provider to</w:t>
      </w:r>
      <w:r w:rsidDel="00000000" w:rsidR="00000000" w:rsidRPr="00000000">
        <w:rPr>
          <w:rFonts w:ascii="Microsoft New Tai Lue" w:cs="Microsoft New Tai Lue" w:eastAsia="Microsoft New Tai Lue" w:hAnsi="Microsoft New Tai Lue"/>
          <w:highlight w:val="white"/>
          <w:rtl w:val="0"/>
        </w:rPr>
        <w:t xml:space="preserve"> ensure they are meeting </w:t>
      </w:r>
      <w:r w:rsidDel="00000000" w:rsidR="00000000" w:rsidRPr="00000000">
        <w:rPr>
          <w:rFonts w:ascii="Microsoft New Tai Lue" w:cs="Microsoft New Tai Lue" w:eastAsia="Microsoft New Tai Lue" w:hAnsi="Microsoft New Tai Lue"/>
          <w:rtl w:val="0"/>
        </w:rPr>
        <w:t xml:space="preserve">the needs of the learner. Written confirmation from the Alternative Provision provider will be obtained to confirm that safer recruitment checks on staf</w:t>
      </w:r>
      <w:r w:rsidDel="00000000" w:rsidR="00000000" w:rsidRPr="00000000">
        <w:rPr>
          <w:rFonts w:ascii="Microsoft New Tai Lue" w:cs="Microsoft New Tai Lue" w:eastAsia="Microsoft New Tai Lue" w:hAnsi="Microsoft New Tai Lue"/>
          <w:highlight w:val="white"/>
          <w:rtl w:val="0"/>
        </w:rPr>
        <w:t xml:space="preserve">f have been completed</w:t>
      </w:r>
      <w:sdt>
        <w:sdtPr>
          <w:tag w:val="goog_rdk_1"/>
        </w:sdtPr>
        <w:sdtContent>
          <w:ins w:author="Samantha Simmons" w:id="0" w:date="2024-07-30T07:11:00Z">
            <w:r w:rsidDel="00000000" w:rsidR="00000000" w:rsidRPr="00000000">
              <w:rPr>
                <w:rFonts w:ascii="Microsoft New Tai Lue" w:cs="Microsoft New Tai Lue" w:eastAsia="Microsoft New Tai Lue" w:hAnsi="Microsoft New Tai Lue"/>
                <w:highlight w:val="white"/>
                <w:rtl w:val="0"/>
              </w:rPr>
              <w:t xml:space="preserve">,</w:t>
            </w:r>
          </w:ins>
        </w:sdtContent>
      </w:sdt>
      <w:r w:rsidDel="00000000" w:rsidR="00000000" w:rsidRPr="00000000">
        <w:rPr>
          <w:rFonts w:ascii="Microsoft New Tai Lue" w:cs="Microsoft New Tai Lue" w:eastAsia="Microsoft New Tai Lue" w:hAnsi="Microsoft New Tai Lue"/>
          <w:highlight w:val="white"/>
          <w:rtl w:val="0"/>
        </w:rPr>
        <w:t xml:space="preserve"> are satisfactory </w:t>
      </w:r>
      <w:r w:rsidDel="00000000" w:rsidR="00000000" w:rsidRPr="00000000">
        <w:rPr>
          <w:rFonts w:ascii="Microsoft New Tai Lue" w:cs="Microsoft New Tai Lue" w:eastAsia="Microsoft New Tai Lue" w:hAnsi="Microsoft New Tai Lue"/>
          <w:rtl w:val="0"/>
        </w:rPr>
        <w:t xml:space="preserve">and compliant with relevant statutory guidance. </w:t>
      </w:r>
    </w:p>
    <w:p w:rsidR="00000000" w:rsidDel="00000000" w:rsidP="00000000" w:rsidRDefault="00000000" w:rsidRPr="00000000" w14:paraId="000001D4">
      <w:pPr>
        <w:pStyle w:val="Heading1"/>
        <w:rPr>
          <w:sz w:val="32"/>
          <w:szCs w:val="32"/>
        </w:rPr>
      </w:pPr>
      <w:bookmarkStart w:colFirst="0" w:colLast="0" w:name="_heading=h.2jxsxqh" w:id="18"/>
      <w:bookmarkEnd w:id="18"/>
      <w:r w:rsidDel="00000000" w:rsidR="00000000" w:rsidRPr="00000000">
        <w:rPr>
          <w:rFonts w:ascii="Microsoft New Tai Lue" w:cs="Microsoft New Tai Lue" w:eastAsia="Microsoft New Tai Lue" w:hAnsi="Microsoft New Tai Lue"/>
          <w:sz w:val="32"/>
          <w:szCs w:val="32"/>
          <w:rtl w:val="0"/>
        </w:rPr>
        <w:t xml:space="preserve">2.6</w:t>
        <w:tab/>
        <w:t xml:space="preserve">Children Missing or Absent from Education </w:t>
      </w:r>
      <w:r w:rsidDel="00000000" w:rsidR="00000000" w:rsidRPr="00000000">
        <w:rPr>
          <w:rtl w:val="0"/>
        </w:rPr>
      </w:r>
    </w:p>
    <w:p w:rsidR="00000000" w:rsidDel="00000000" w:rsidP="00000000" w:rsidRDefault="00000000" w:rsidRPr="00000000" w14:paraId="000001D5">
      <w:pPr>
        <w:rPr/>
      </w:pPr>
      <w:r w:rsidDel="00000000" w:rsidR="00000000" w:rsidRPr="00000000">
        <w:rPr>
          <w:rFonts w:ascii="Microsoft New Tai Lue" w:cs="Microsoft New Tai Lue" w:eastAsia="Microsoft New Tai Lue" w:hAnsi="Microsoft New Tai Lue"/>
          <w:rtl w:val="0"/>
        </w:rPr>
        <w:t xml:space="preserve">(To be read in conjunction with the Attendance Policy.)</w:t>
      </w:r>
      <w:r w:rsidDel="00000000" w:rsidR="00000000" w:rsidRPr="00000000">
        <w:rPr>
          <w:rtl w:val="0"/>
        </w:rPr>
      </w:r>
    </w:p>
    <w:p w:rsidR="00000000" w:rsidDel="00000000" w:rsidP="00000000" w:rsidRDefault="00000000" w:rsidRPr="00000000" w14:paraId="000001D6">
      <w:pPr>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A learner missing or absent from education is a potential indicator of abuse or neglect, or maybe an indicator of need for early help support. Staff should follow procedures for unauthorised absence and for dealing with children that go missing or are absent from education, particularly on repeat occasions. These should be reported to the DSL and reviewed in line with </w:t>
      </w:r>
      <w:hyperlink w:anchor="_heading=h.35nkun2">
        <w:r w:rsidDel="00000000" w:rsidR="00000000" w:rsidRPr="00000000">
          <w:rPr>
            <w:rFonts w:ascii="Microsoft New Tai Lue" w:cs="Microsoft New Tai Lue" w:eastAsia="Microsoft New Tai Lue" w:hAnsi="Microsoft New Tai Lue"/>
            <w:color w:val="0000ff"/>
            <w:u w:val="single"/>
            <w:rtl w:val="0"/>
          </w:rPr>
          <w:t xml:space="preserve">2.3 Identifying and monitoring the needs of vulnerable learners</w:t>
        </w:r>
      </w:hyperlink>
      <w:r w:rsidDel="00000000" w:rsidR="00000000" w:rsidRPr="00000000">
        <w:rPr>
          <w:rFonts w:ascii="Microsoft New Tai Lue" w:cs="Microsoft New Tai Lue" w:eastAsia="Microsoft New Tai Lue" w:hAnsi="Microsoft New Tai Lue"/>
          <w:color w:val="0000ff"/>
          <w:u w:val="single"/>
          <w:rtl w:val="0"/>
        </w:rPr>
        <w:t xml:space="preserve">.</w:t>
      </w:r>
      <w:r w:rsidDel="00000000" w:rsidR="00000000" w:rsidRPr="00000000">
        <w:rPr>
          <w:rtl w:val="0"/>
        </w:rPr>
      </w:r>
    </w:p>
    <w:p w:rsidR="00000000" w:rsidDel="00000000" w:rsidP="00000000" w:rsidRDefault="00000000" w:rsidRPr="00000000" w14:paraId="000001D7">
      <w:pPr>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rtl w:val="0"/>
        </w:rPr>
        <w:t xml:space="preserve">The Donkey Den </w:t>
      </w:r>
      <w:r w:rsidDel="00000000" w:rsidR="00000000" w:rsidRPr="00000000">
        <w:rPr>
          <w:rFonts w:ascii="Microsoft New Tai Lue" w:cs="Microsoft New Tai Lue" w:eastAsia="Microsoft New Tai Lue" w:hAnsi="Microsoft New Tai Lue"/>
          <w:rtl w:val="0"/>
        </w:rPr>
        <w:t xml:space="preserve">will follow the guidance detailed in </w:t>
      </w:r>
      <w:hyperlink r:id="rId45">
        <w:r w:rsidDel="00000000" w:rsidR="00000000" w:rsidRPr="00000000">
          <w:rPr>
            <w:rFonts w:ascii="Microsoft New Tai Lue" w:cs="Microsoft New Tai Lue" w:eastAsia="Microsoft New Tai Lue" w:hAnsi="Microsoft New Tai Lue"/>
            <w:color w:val="0000ff"/>
            <w:u w:val="single"/>
            <w:rtl w:val="0"/>
          </w:rPr>
          <w:t xml:space="preserve">Children Missing Education (2016)</w:t>
        </w:r>
      </w:hyperlink>
      <w:r w:rsidDel="00000000" w:rsidR="00000000" w:rsidRPr="00000000">
        <w:rPr>
          <w:rFonts w:ascii="Microsoft New Tai Lue" w:cs="Microsoft New Tai Lue" w:eastAsia="Microsoft New Tai Lue" w:hAnsi="Microsoft New Tai Lue"/>
          <w:color w:val="0000ff"/>
          <w:u w:val="single"/>
          <w:rtl w:val="0"/>
        </w:rPr>
        <w:t xml:space="preserve">,</w:t>
      </w:r>
      <w:r w:rsidDel="00000000" w:rsidR="00000000" w:rsidRPr="00000000">
        <w:rPr>
          <w:rFonts w:ascii="Microsoft New Tai Lue" w:cs="Microsoft New Tai Lue" w:eastAsia="Microsoft New Tai Lue" w:hAnsi="Microsoft New Tai Lue"/>
          <w:rtl w:val="0"/>
        </w:rPr>
        <w:t xml:space="preserve"> </w:t>
      </w:r>
      <w:hyperlink r:id="rId46">
        <w:r w:rsidDel="00000000" w:rsidR="00000000" w:rsidRPr="00000000">
          <w:rPr>
            <w:rFonts w:ascii="Microsoft New Tai Lue" w:cs="Microsoft New Tai Lue" w:eastAsia="Microsoft New Tai Lue" w:hAnsi="Microsoft New Tai Lue"/>
            <w:color w:val="0000ff"/>
            <w:u w:val="single"/>
            <w:rtl w:val="0"/>
          </w:rPr>
          <w:t xml:space="preserve">Working together to improve school attendance 2024</w:t>
        </w:r>
      </w:hyperlink>
      <w:r w:rsidDel="00000000" w:rsidR="00000000" w:rsidRPr="00000000">
        <w:rPr>
          <w:rFonts w:ascii="Microsoft New Tai Lue" w:cs="Microsoft New Tai Lue" w:eastAsia="Microsoft New Tai Lue" w:hAnsi="Microsoft New Tai Lue"/>
          <w:rtl w:val="0"/>
        </w:rPr>
        <w:t xml:space="preserve"> and Somerset Education Engagement Policy for Children Missing Education.  We will comply with submitting attendance returns to the Local Authority within the agreed timescales.</w:t>
      </w:r>
    </w:p>
    <w:p w:rsidR="00000000" w:rsidDel="00000000" w:rsidP="00000000" w:rsidRDefault="00000000" w:rsidRPr="00000000" w14:paraId="000001D8">
      <w:pPr>
        <w:spacing w:after="0" w:lineRule="auto"/>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This will include notifying the local authority in which the child lives: </w:t>
      </w:r>
    </w:p>
    <w:p w:rsidR="00000000" w:rsidDel="00000000" w:rsidP="00000000" w:rsidRDefault="00000000" w:rsidRPr="00000000" w14:paraId="000001D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95"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of any pupil who fails to attend school regularly, </w:t>
      </w:r>
    </w:p>
    <w:p w:rsidR="00000000" w:rsidDel="00000000" w:rsidP="00000000" w:rsidRDefault="00000000" w:rsidRPr="00000000" w14:paraId="000001D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95" w:right="0" w:hanging="36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or has been absent without the school’s permission for a continuous period of 10 school days or more,</w:t>
      </w:r>
    </w:p>
    <w:p w:rsidR="00000000" w:rsidDel="00000000" w:rsidP="00000000" w:rsidRDefault="00000000" w:rsidRPr="00000000" w14:paraId="000001D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00" w:before="0" w:line="276" w:lineRule="auto"/>
        <w:ind w:left="795" w:right="0" w:hanging="360"/>
        <w:jc w:val="both"/>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or who has been recorded with code I (illness) and who the school has reasonable grounds to believe will miss 15 days consecutively or cumulatively because of sickness.</w:t>
      </w:r>
    </w:p>
    <w:p w:rsidR="00000000" w:rsidDel="00000000" w:rsidP="00000000" w:rsidRDefault="00000000" w:rsidRPr="00000000" w14:paraId="000001DC">
      <w:pPr>
        <w:spacing w:after="0" w:lineRule="auto"/>
        <w:jc w:val="both"/>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2.6.1 - Elective Home Education</w:t>
      </w:r>
    </w:p>
    <w:p w:rsidR="00000000" w:rsidDel="00000000" w:rsidP="00000000" w:rsidRDefault="00000000" w:rsidRPr="00000000" w14:paraId="000001DD">
      <w:pPr>
        <w:jc w:val="both"/>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highlight w:val="white"/>
          <w:rtl w:val="0"/>
        </w:rPr>
        <w:t xml:space="preserve">w</w:t>
      </w:r>
      <w:r w:rsidDel="00000000" w:rsidR="00000000" w:rsidRPr="00000000">
        <w:rPr>
          <w:rFonts w:ascii="Microsoft New Tai Lue" w:cs="Microsoft New Tai Lue" w:eastAsia="Microsoft New Tai Lue" w:hAnsi="Microsoft New Tai Lue"/>
          <w:rtl w:val="0"/>
        </w:rPr>
        <w:t xml:space="preserve">ill notify the Local Authority of every learner where a parent has exercised their right to educate their child at home. Safeguarding concerns should be shared with the Education Engagement Service (EES) and consideration of whether additional support from children’s services should be made in line with the Children Act 1989.</w:t>
      </w:r>
      <w:r w:rsidDel="00000000" w:rsidR="00000000" w:rsidRPr="00000000">
        <w:rPr>
          <w:rtl w:val="0"/>
        </w:rPr>
      </w:r>
    </w:p>
    <w:p w:rsidR="00000000" w:rsidDel="00000000" w:rsidP="00000000" w:rsidRDefault="00000000" w:rsidRPr="00000000" w14:paraId="000001DE">
      <w:pPr>
        <w:pStyle w:val="Heading1"/>
        <w:numPr>
          <w:ilvl w:val="1"/>
          <w:numId w:val="53"/>
        </w:numPr>
        <w:ind w:left="720" w:hanging="720"/>
        <w:rPr>
          <w:rFonts w:ascii="Microsoft New Tai Lue" w:cs="Microsoft New Tai Lue" w:eastAsia="Microsoft New Tai Lue" w:hAnsi="Microsoft New Tai Lue"/>
          <w:sz w:val="32"/>
          <w:szCs w:val="32"/>
        </w:rPr>
      </w:pPr>
      <w:r w:rsidDel="00000000" w:rsidR="00000000" w:rsidRPr="00000000">
        <w:rPr>
          <w:rFonts w:ascii="Microsoft New Tai Lue" w:cs="Microsoft New Tai Lue" w:eastAsia="Microsoft New Tai Lue" w:hAnsi="Microsoft New Tai Lue"/>
          <w:sz w:val="32"/>
          <w:szCs w:val="32"/>
          <w:rtl w:val="0"/>
        </w:rPr>
        <w:t xml:space="preserve">Responding to incidents of child-on-child abuse</w:t>
      </w:r>
    </w:p>
    <w:p w:rsidR="00000000" w:rsidDel="00000000" w:rsidP="00000000" w:rsidRDefault="00000000" w:rsidRPr="00000000" w14:paraId="000001DF">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2.7.1 Child-on-child abuse</w:t>
      </w:r>
    </w:p>
    <w:p w:rsidR="00000000" w:rsidDel="00000000" w:rsidP="00000000" w:rsidRDefault="00000000" w:rsidRPr="00000000" w14:paraId="000001E0">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All children have a right to attend school and learn in a safe environment. All child-on-child abuse is unacceptable and will be taken seriously. In addition, we have a zero-tolerance approach and will respond to all reports and concerns of child-on-child abuse and child-on-child sexual violence and sexual harassment, including those that have happened outside of the school, and/or online.</w:t>
      </w:r>
    </w:p>
    <w:p w:rsidR="00000000" w:rsidDel="00000000" w:rsidP="00000000" w:rsidRDefault="00000000" w:rsidRPr="00000000" w14:paraId="000001E1">
      <w:pPr>
        <w:spacing w:after="0" w:lineRule="auto"/>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E2">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Child-on-child abuse is not tolerated, passed off as “banter” or seen as “part of growing up”. The different forms of child-on-child abuse is likely to include, but not limited to: </w:t>
      </w:r>
    </w:p>
    <w:p w:rsidR="00000000" w:rsidDel="00000000" w:rsidP="00000000" w:rsidRDefault="00000000" w:rsidRPr="00000000" w14:paraId="000001E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bullying (including cyber bullying, prejudice-based and discriminatory bullying)</w:t>
      </w:r>
    </w:p>
    <w:p w:rsidR="00000000" w:rsidDel="00000000" w:rsidP="00000000" w:rsidRDefault="00000000" w:rsidRPr="00000000" w14:paraId="000001E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abuse in intimate personal relationships between peers </w:t>
      </w:r>
    </w:p>
    <w:p w:rsidR="00000000" w:rsidDel="00000000" w:rsidP="00000000" w:rsidRDefault="00000000" w:rsidRPr="00000000" w14:paraId="000001E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physical abuse which can include hitting, kicking, shaking, biting, hair pulling or otherwise causing physical harm</w:t>
      </w:r>
    </w:p>
    <w:p w:rsidR="00000000" w:rsidDel="00000000" w:rsidP="00000000" w:rsidRDefault="00000000" w:rsidRPr="00000000" w14:paraId="000001E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‘upskirting’ or any picture taken under a person’s clothing without their permission or them knowing to obtain sexual gratification or cause humiliation, distress or alarm. </w:t>
      </w:r>
    </w:p>
    <w:p w:rsidR="00000000" w:rsidDel="00000000" w:rsidP="00000000" w:rsidRDefault="00000000" w:rsidRPr="00000000" w14:paraId="000001E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causing someone to engage in sexual activity without consent</w:t>
      </w:r>
    </w:p>
    <w:p w:rsidR="00000000" w:rsidDel="00000000" w:rsidP="00000000" w:rsidRDefault="00000000" w:rsidRPr="00000000" w14:paraId="000001E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initiation/hazing type violence and rituals.</w:t>
      </w:r>
    </w:p>
    <w:p w:rsidR="00000000" w:rsidDel="00000000" w:rsidP="00000000" w:rsidRDefault="00000000" w:rsidRPr="00000000" w14:paraId="000001E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consensual and non-consensual sharing of nudes and semi-nude images and/or videos (also known as sexting) </w:t>
      </w:r>
    </w:p>
    <w:p w:rsidR="00000000" w:rsidDel="00000000" w:rsidP="00000000" w:rsidRDefault="00000000" w:rsidRPr="00000000" w14:paraId="000001E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sexual violence and sexual harassment between children, as defined by Sexual offences act 2003 which considers rape, assault by penetration and sexual assault, all types of sexual violence. Sexual violence and sexual harassment can be between two children, or a group of children and can occur online and offline.</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04"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Consequently, child-on-child abuse is dealt with as a safeguarding issue and recorded as such, not managed through the systems set out in the behaviour policy. </w:t>
      </w:r>
    </w:p>
    <w:p w:rsidR="00000000" w:rsidDel="00000000" w:rsidP="00000000" w:rsidRDefault="00000000" w:rsidRPr="00000000" w14:paraId="000001ED">
      <w:pPr>
        <w:spacing w:after="0" w:lineRule="auto"/>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Any child who may have been victimised and/or displayed such harmful behaviours, along with any other child affected by child-on-child abuse, will be supported through the school’s safeguarding team and pastoral system and the support will be regularly monitored and reviewed.</w:t>
      </w:r>
    </w:p>
    <w:p w:rsidR="00000000" w:rsidDel="00000000" w:rsidP="00000000" w:rsidRDefault="00000000" w:rsidRPr="00000000" w14:paraId="000001E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We will address inappropriate behaviour (even if it appears to be relatively innocuous) as this can be an important intervention that may help prevent problematic, abusive and/or violent behaviour in the future.</w:t>
      </w:r>
    </w:p>
    <w:p w:rsidR="00000000" w:rsidDel="00000000" w:rsidP="00000000" w:rsidRDefault="00000000" w:rsidRPr="00000000" w14:paraId="000001F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We acknowledge that even if there are no reported cases of child-on-child abuse, such abuse may still be taking place and is simply not being reported. Staff maintain an attitude of ‘it could happen here’ where safeguarding is concerned.</w:t>
      </w:r>
    </w:p>
    <w:p w:rsidR="00000000" w:rsidDel="00000000" w:rsidP="00000000" w:rsidRDefault="00000000" w:rsidRPr="00000000" w14:paraId="000001F1">
      <w:pPr>
        <w:spacing w:after="0" w:lineRule="auto"/>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F2">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We minimise the risk of child-on-child abuse by providing:</w:t>
      </w:r>
    </w:p>
    <w:p w:rsidR="00000000" w:rsidDel="00000000" w:rsidP="00000000" w:rsidRDefault="00000000" w:rsidRPr="00000000" w14:paraId="000001F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 relevant, effective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w:t>
      </w:r>
    </w:p>
    <w:p w:rsidR="00000000" w:rsidDel="00000000" w:rsidP="00000000" w:rsidRDefault="00000000" w:rsidRPr="00000000" w14:paraId="000001F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established/publicised systems for children to raise concerns with staff, knowing they will be listened to, supported and valued, and that the issues they raise will be taken seriously,</w:t>
      </w:r>
    </w:p>
    <w:p w:rsidR="00000000" w:rsidDel="00000000" w:rsidP="00000000" w:rsidRDefault="00000000" w:rsidRPr="00000000" w14:paraId="000001F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training to all staff so they understand that child-on-child abuse can and does happen and are trained to be alert to any behaviours that could cause concern,</w:t>
      </w:r>
    </w:p>
    <w:p w:rsidR="00000000" w:rsidDel="00000000" w:rsidP="00000000" w:rsidRDefault="00000000" w:rsidRPr="00000000" w14:paraId="000001F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 clear procedure for all staff to report all incidents as a safeguarding concern to the school DSL/ Deputy DSL.</w:t>
      </w:r>
    </w:p>
    <w:p w:rsidR="00000000" w:rsidDel="00000000" w:rsidP="00000000" w:rsidRDefault="00000000" w:rsidRPr="00000000" w14:paraId="000001F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2.7.2 Child-on-child sexual violence and sexual harassment</w:t>
      </w:r>
    </w:p>
    <w:p w:rsidR="00000000" w:rsidDel="00000000" w:rsidP="00000000" w:rsidRDefault="00000000" w:rsidRPr="00000000" w14:paraId="000001F9">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 DSL will follow local and national guidance when there has been a report of sexual violence and harassment between children. This will include liaising with other professionals to develop robust risk and needs assessments and multi-agency safety planning with appropriate specialist targeted work for children who are identified as posing a potential risk to other children. </w:t>
      </w:r>
      <w:hyperlink r:id="rId47">
        <w:r w:rsidDel="00000000" w:rsidR="00000000" w:rsidRPr="00000000">
          <w:rPr>
            <w:rFonts w:ascii="Microsoft New Tai Lue" w:cs="Microsoft New Tai Lue" w:eastAsia="Microsoft New Tai Lue" w:hAnsi="Microsoft New Tai Lue"/>
            <w:color w:val="0000ff"/>
            <w:u w:val="single"/>
            <w:rtl w:val="0"/>
          </w:rPr>
          <w:t xml:space="preserve">The Brook  - Sexual Behaviours Traffic Light  Assessment Tool</w:t>
        </w:r>
      </w:hyperlink>
      <w:r w:rsidDel="00000000" w:rsidR="00000000" w:rsidRPr="00000000">
        <w:rPr>
          <w:rFonts w:ascii="Microsoft New Tai Lue" w:cs="Microsoft New Tai Lue" w:eastAsia="Microsoft New Tai Lue" w:hAnsi="Microsoft New Tai Lue"/>
          <w:rtl w:val="0"/>
        </w:rPr>
        <w:t xml:space="preserve"> should be utilised to inform assessment of risk and what actions to subsequently take. Any assessments need to take a Contextual Safeguarding approach to consider risks posed by any wider environmental factors present in a child’s life. The DSL will record specifically the time and location of the incident, and any action required to make the location safer.</w:t>
      </w:r>
    </w:p>
    <w:p w:rsidR="00000000" w:rsidDel="00000000" w:rsidP="00000000" w:rsidRDefault="00000000" w:rsidRPr="00000000" w14:paraId="000001FA">
      <w:pPr>
        <w:spacing w:after="0" w:lineRule="auto"/>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NSPCC has a dedicated helpline 0800 136 663 to provide children who are victims of sexual abuse in schools with appropriate support and advice.  The helpline also provides support to parents and professionals.</w:t>
      </w:r>
    </w:p>
    <w:p w:rsidR="00000000" w:rsidDel="00000000" w:rsidP="00000000" w:rsidRDefault="00000000" w:rsidRPr="00000000" w14:paraId="000001FC">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Where the report includes an online element, the setting will follow </w:t>
      </w:r>
      <w:hyperlink r:id="rId48">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Searching, screening and confiscation at school - GOV.UK (www.gov.uk)</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and </w:t>
      </w:r>
      <w:hyperlink r:id="rId49">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Sharing nudes and semi-nudes: advice for education settings working with children and young people - GOV.UK (www.gov.uk)</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The key consideration is for staff not to view or forward illegal images of a child. The highlighted advice provides more details on what to do when viewing an image is unavoidable.</w:t>
      </w:r>
    </w:p>
    <w:p w:rsidR="00000000" w:rsidDel="00000000" w:rsidP="00000000" w:rsidRDefault="00000000" w:rsidRPr="00000000" w14:paraId="000001F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It is important that schools consider sexual harassment in broad terms. Sexual harassment creates a culture that, if not challenged, can normalise inappropriate behaviours and provide an environment that may lead to sexual violence.</w:t>
      </w:r>
    </w:p>
    <w:p w:rsidR="00000000" w:rsidDel="00000000" w:rsidP="00000000" w:rsidRDefault="00000000" w:rsidRPr="00000000" w14:paraId="000001F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When an incident involves an act of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sexual violence</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(rape, assault by penetration, or sexual assault) the starting point is that this should be passed on to police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regardless</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of the age of criminal responsibility (10 years old). This must be reported directly via 101 for recording purposes and accountability. A concurrent referral to social care must also be made.</w:t>
      </w:r>
    </w:p>
    <w:p w:rsidR="00000000" w:rsidDel="00000000" w:rsidP="00000000" w:rsidRDefault="00000000" w:rsidRPr="00000000" w14:paraId="000001FF">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2.7.3 Serious violence</w:t>
      </w:r>
    </w:p>
    <w:p w:rsidR="00000000" w:rsidDel="00000000" w:rsidP="00000000" w:rsidRDefault="00000000" w:rsidRPr="00000000" w14:paraId="00000200">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We recognise that success in learning is one of the most powerful indicators in the prevention of youth crime. </w:t>
      </w:r>
    </w:p>
    <w:p w:rsidR="00000000" w:rsidDel="00000000" w:rsidP="00000000" w:rsidRDefault="00000000" w:rsidRPr="00000000" w14:paraId="00000201">
      <w:pPr>
        <w:spacing w:after="0" w:lineRule="auto"/>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02">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All staff are aware of the indicators, which may signal children are at risk from, or are involved with, serious violent crime. These may include increased absence from school, a change in friendships or relationships with older individuals or groups, a significant decline in educational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rsidR="00000000" w:rsidDel="00000000" w:rsidP="00000000" w:rsidRDefault="00000000" w:rsidRPr="00000000" w14:paraId="00000203">
      <w:pPr>
        <w:spacing w:after="0" w:lineRule="auto"/>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04">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2.7.4 - Contextual safeguarding approach to child-on-child abuse:</w:t>
      </w:r>
    </w:p>
    <w:p w:rsidR="00000000" w:rsidDel="00000000" w:rsidP="00000000" w:rsidRDefault="00000000" w:rsidRPr="00000000" w14:paraId="00000205">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highlight w:val="white"/>
          <w:rtl w:val="0"/>
        </w:rPr>
        <w:t xml:space="preserve">The Donkey Den </w:t>
      </w:r>
      <w:r w:rsidDel="00000000" w:rsidR="00000000" w:rsidRPr="00000000">
        <w:rPr>
          <w:rFonts w:ascii="Microsoft New Tai Lue" w:cs="Microsoft New Tai Lue" w:eastAsia="Microsoft New Tai Lue" w:hAnsi="Microsoft New Tai Lue"/>
          <w:highlight w:val="white"/>
          <w:rtl w:val="0"/>
        </w:rPr>
        <w:t xml:space="preserve">w</w:t>
      </w:r>
      <w:r w:rsidDel="00000000" w:rsidR="00000000" w:rsidRPr="00000000">
        <w:rPr>
          <w:rFonts w:ascii="Microsoft New Tai Lue" w:cs="Microsoft New Tai Lue" w:eastAsia="Microsoft New Tai Lue" w:hAnsi="Microsoft New Tai Lue"/>
          <w:rtl w:val="0"/>
        </w:rPr>
        <w:t xml:space="preserve">ill minimise the risk of child-on-child </w:t>
      </w:r>
      <w:r w:rsidDel="00000000" w:rsidR="00000000" w:rsidRPr="00000000">
        <w:rPr>
          <w:rFonts w:ascii="Microsoft New Tai Lue" w:cs="Microsoft New Tai Lue" w:eastAsia="Microsoft New Tai Lue" w:hAnsi="Microsoft New Tai Lue"/>
          <w:highlight w:val="white"/>
          <w:rtl w:val="0"/>
        </w:rPr>
        <w:t xml:space="preserve">abuse </w:t>
      </w:r>
      <w:r w:rsidDel="00000000" w:rsidR="00000000" w:rsidRPr="00000000">
        <w:rPr>
          <w:rFonts w:ascii="Microsoft New Tai Lue" w:cs="Microsoft New Tai Lue" w:eastAsia="Microsoft New Tai Lue" w:hAnsi="Microsoft New Tai Lue"/>
          <w:rtl w:val="0"/>
        </w:rPr>
        <w:t xml:space="preserve">by taking a contextual approach to safeguarding by increasing safety in the contexts of which harm can occur – this can include the school environment itself, peer groups and the neighbourhood.</w:t>
      </w:r>
    </w:p>
    <w:p w:rsidR="00000000" w:rsidDel="00000000" w:rsidP="00000000" w:rsidRDefault="00000000" w:rsidRPr="00000000" w14:paraId="00000206">
      <w:pPr>
        <w:rPr>
          <w:rFonts w:ascii="Microsoft New Tai Lue" w:cs="Microsoft New Tai Lue" w:eastAsia="Microsoft New Tai Lue" w:hAnsi="Microsoft New Tai Lue"/>
        </w:rPr>
      </w:pPr>
      <w:bookmarkStart w:colFirst="0" w:colLast="0" w:name="_heading=h.3j2qqm3" w:id="19"/>
      <w:bookmarkEnd w:id="19"/>
      <w:r w:rsidDel="00000000" w:rsidR="00000000" w:rsidRPr="00000000">
        <w:rPr>
          <w:rFonts w:ascii="Microsoft New Tai Lue" w:cs="Microsoft New Tai Lue" w:eastAsia="Microsoft New Tai Lue" w:hAnsi="Microsoft New Tai Lue"/>
          <w:rtl w:val="0"/>
        </w:rPr>
        <w:t xml:space="preserve">Following any incidents of child-on-child </w:t>
      </w:r>
      <w:r w:rsidDel="00000000" w:rsidR="00000000" w:rsidRPr="00000000">
        <w:rPr>
          <w:rFonts w:ascii="Microsoft New Tai Lue" w:cs="Microsoft New Tai Lue" w:eastAsia="Microsoft New Tai Lue" w:hAnsi="Microsoft New Tai Lue"/>
          <w:highlight w:val="white"/>
          <w:rtl w:val="0"/>
        </w:rPr>
        <w:t xml:space="preserve">abuse, t</w:t>
      </w:r>
      <w:r w:rsidDel="00000000" w:rsidR="00000000" w:rsidRPr="00000000">
        <w:rPr>
          <w:rFonts w:ascii="Microsoft New Tai Lue" w:cs="Microsoft New Tai Lue" w:eastAsia="Microsoft New Tai Lue" w:hAnsi="Microsoft New Tai Lue"/>
          <w:rtl w:val="0"/>
        </w:rPr>
        <w:t xml:space="preserve">he DSL will review and consider whether any practice or environmental changes can be made in relation to any lessons learned. This can include making changes to staffing and supervision, making changes to the physical environment and considering the utilisation and delivery of safeguarding topics in the curriculum. </w:t>
      </w:r>
    </w:p>
    <w:p w:rsidR="00000000" w:rsidDel="00000000" w:rsidP="00000000" w:rsidRDefault="00000000" w:rsidRPr="00000000" w14:paraId="00000207">
      <w:pPr>
        <w:pStyle w:val="Heading1"/>
        <w:numPr>
          <w:ilvl w:val="1"/>
          <w:numId w:val="53"/>
        </w:numPr>
        <w:spacing w:before="0" w:lineRule="auto"/>
        <w:ind w:left="709" w:hanging="720"/>
        <w:rPr>
          <w:rFonts w:ascii="Microsoft New Tai Lue" w:cs="Microsoft New Tai Lue" w:eastAsia="Microsoft New Tai Lue" w:hAnsi="Microsoft New Tai Lue"/>
          <w:sz w:val="32"/>
          <w:szCs w:val="32"/>
        </w:rPr>
      </w:pPr>
      <w:r w:rsidDel="00000000" w:rsidR="00000000" w:rsidRPr="00000000">
        <w:rPr>
          <w:rFonts w:ascii="Microsoft New Tai Lue" w:cs="Microsoft New Tai Lue" w:eastAsia="Microsoft New Tai Lue" w:hAnsi="Microsoft New Tai Lue"/>
          <w:sz w:val="32"/>
          <w:szCs w:val="32"/>
          <w:rtl w:val="0"/>
        </w:rPr>
        <w:t xml:space="preserve">Responding to allegations of abuse made against adults working in the setting.  </w:t>
      </w:r>
    </w:p>
    <w:p w:rsidR="00000000" w:rsidDel="00000000" w:rsidP="00000000" w:rsidRDefault="00000000" w:rsidRPr="00000000" w14:paraId="00000208">
      <w:pPr>
        <w:spacing w:after="0" w:lineRule="auto"/>
        <w:rPr>
          <w:rFonts w:ascii="Microsoft New Tai Lue" w:cs="Microsoft New Tai Lue" w:eastAsia="Microsoft New Tai Lue" w:hAnsi="Microsoft New Tai Lue"/>
        </w:rPr>
      </w:pPr>
      <w:bookmarkStart w:colFirst="0" w:colLast="0" w:name="_heading=h.1y810tw" w:id="20"/>
      <w:bookmarkEnd w:id="20"/>
      <w:r w:rsidDel="00000000" w:rsidR="00000000" w:rsidRPr="00000000">
        <w:rPr>
          <w:rFonts w:ascii="Microsoft New Tai Lue" w:cs="Microsoft New Tai Lue" w:eastAsia="Microsoft New Tai Lue" w:hAnsi="Microsoft New Tai Lue"/>
          <w:rtl w:val="0"/>
        </w:rPr>
        <w:t xml:space="preserve">Staff must report any concerns or allegations about a professional’s behaviour (including supply staff, volunteers, and contractors and those from organisations or individuals using the school premises) where they may have:</w:t>
      </w:r>
    </w:p>
    <w:p w:rsidR="00000000" w:rsidDel="00000000" w:rsidP="00000000" w:rsidRDefault="00000000" w:rsidRPr="00000000" w14:paraId="0000020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behaved in a way that has harmed a child or may have harmed a child.</w:t>
      </w:r>
    </w:p>
    <w:p w:rsidR="00000000" w:rsidDel="00000000" w:rsidP="00000000" w:rsidRDefault="00000000" w:rsidRPr="00000000" w14:paraId="0000020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possibly committed a criminal offence against or related to a child.</w:t>
      </w:r>
    </w:p>
    <w:p w:rsidR="00000000" w:rsidDel="00000000" w:rsidP="00000000" w:rsidRDefault="00000000" w:rsidRPr="00000000" w14:paraId="0000020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behaved towards a child or children in a way that indicates he or she may pose a risk of harm to children; or</w:t>
      </w:r>
    </w:p>
    <w:p w:rsidR="00000000" w:rsidDel="00000000" w:rsidP="00000000" w:rsidRDefault="00000000" w:rsidRPr="00000000" w14:paraId="0000020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behaved or may have behaved in a way that indicates they may not be suitable to work with children.</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2.8.1 - Immediate action must be taken:  </w:t>
      </w:r>
    </w:p>
    <w:p w:rsidR="00000000" w:rsidDel="00000000" w:rsidP="00000000" w:rsidRDefault="00000000" w:rsidRPr="00000000" w14:paraId="0000020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Do not speak to the individual it concerns. </w:t>
      </w:r>
    </w:p>
    <w:p w:rsidR="00000000" w:rsidDel="00000000" w:rsidP="00000000" w:rsidRDefault="00000000" w:rsidRPr="00000000" w14:paraId="000002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Allegations or concerns about colleagues and visitors must be reported directly to </w:t>
      </w:r>
      <w:r w:rsidDel="00000000" w:rsidR="00000000" w:rsidRPr="00000000">
        <w:rPr>
          <w:rFonts w:ascii="Microsoft New Tai Lue" w:cs="Microsoft New Tai Lue" w:eastAsia="Microsoft New Tai Lue" w:hAnsi="Microsoft New Tai Lue"/>
          <w:rtl w:val="0"/>
        </w:rPr>
        <w:t xml:space="preserve">The Donkey Den Manager</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who will follow guidance in Keeping Children Safe in Education (DfE 2024, Part four: Allegations of abuse made against teachers and other staff).</w:t>
      </w:r>
    </w:p>
    <w:p w:rsidR="00000000" w:rsidDel="00000000" w:rsidP="00000000" w:rsidRDefault="00000000" w:rsidRPr="00000000" w14:paraId="000002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If the concern relates to </w:t>
      </w:r>
      <w:r w:rsidDel="00000000" w:rsidR="00000000" w:rsidRPr="00000000">
        <w:rPr>
          <w:rFonts w:ascii="Microsoft New Tai Lue" w:cs="Microsoft New Tai Lue" w:eastAsia="Microsoft New Tai Lue" w:hAnsi="Microsoft New Tai Lue"/>
          <w:rtl w:val="0"/>
        </w:rPr>
        <w:t xml:space="preserve">The Donkey Den Manager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it should be </w:t>
      </w:r>
      <w:r w:rsidDel="00000000" w:rsidR="00000000" w:rsidRPr="00000000">
        <w:rPr>
          <w:rFonts w:ascii="Microsoft New Tai Lue" w:cs="Microsoft New Tai Lue" w:eastAsia="Microsoft New Tai Lue" w:hAnsi="Microsoft New Tai Lue"/>
          <w:rtl w:val="0"/>
        </w:rPr>
        <w:t xml:space="preserve">reported to</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the </w:t>
      </w:r>
      <w:hyperlink w:anchor="_heading=h.qsh70q">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Local Authority Designated Officer (LADO)</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and they will decide on any action required. </w:t>
      </w:r>
    </w:p>
    <w:p w:rsidR="00000000" w:rsidDel="00000000" w:rsidP="00000000" w:rsidRDefault="00000000" w:rsidRPr="00000000" w14:paraId="000002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If there is a conflict of interest which inhibits this process of reporting, staff can report directly to the LADO. </w:t>
      </w:r>
    </w:p>
    <w:p w:rsidR="00000000" w:rsidDel="00000000" w:rsidP="00000000" w:rsidRDefault="00000000" w:rsidRPr="00000000" w14:paraId="000002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rsidR="00000000" w:rsidDel="00000000" w:rsidP="00000000" w:rsidRDefault="00000000" w:rsidRPr="00000000" w14:paraId="00000214">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2.8.2 - Low level concerns  </w:t>
      </w:r>
    </w:p>
    <w:p w:rsidR="00000000" w:rsidDel="00000000" w:rsidP="00000000" w:rsidRDefault="00000000" w:rsidRPr="00000000" w14:paraId="00000215">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This should be read in conjunction with the staff code of conduct and Keeping children Safe in Education (DfE</w:t>
      </w:r>
      <w:r w:rsidDel="00000000" w:rsidR="00000000" w:rsidRPr="00000000">
        <w:rPr>
          <w:rFonts w:ascii="Microsoft New Tai Lue" w:cs="Microsoft New Tai Lue" w:eastAsia="Microsoft New Tai Lue" w:hAnsi="Microsoft New Tai Lue"/>
          <w:highlight w:val="white"/>
          <w:rtl w:val="0"/>
        </w:rPr>
        <w:t xml:space="preserve"> 2024)</w:t>
      </w:r>
      <w:r w:rsidDel="00000000" w:rsidR="00000000" w:rsidRPr="00000000">
        <w:rPr>
          <w:rFonts w:ascii="Microsoft New Tai Lue" w:cs="Microsoft New Tai Lue" w:eastAsia="Microsoft New Tai Lue" w:hAnsi="Microsoft New Tai Lue"/>
          <w:rtl w:val="0"/>
        </w:rPr>
        <w:t xml:space="preserve">. A low-level concern is not insignificant. This process should be used in events where a concern about professional conduct does not meet the threshold set out at the beginning of this section. </w:t>
      </w:r>
    </w:p>
    <w:p w:rsidR="00000000" w:rsidDel="00000000" w:rsidP="00000000" w:rsidRDefault="00000000" w:rsidRPr="00000000" w14:paraId="00000216">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 setting provides a clear procedure for sharing low level concerns. </w:t>
      </w:r>
      <w:r w:rsidDel="00000000" w:rsidR="00000000" w:rsidRPr="00000000">
        <w:rPr>
          <w:rFonts w:ascii="Microsoft New Tai Lue" w:cs="Microsoft New Tai Lue" w:eastAsia="Microsoft New Tai Lue" w:hAnsi="Microsoft New Tai Lue"/>
          <w:rtl w:val="0"/>
        </w:rPr>
        <w:t xml:space="preserve"> These will be shared with the DSL.</w:t>
      </w:r>
    </w:p>
    <w:p w:rsidR="00000000" w:rsidDel="00000000" w:rsidP="00000000" w:rsidRDefault="00000000" w:rsidRPr="00000000" w14:paraId="0000021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Reports should be made to the DSL </w:t>
      </w:r>
      <w:r w:rsidDel="00000000" w:rsidR="00000000" w:rsidRPr="00000000">
        <w:rPr>
          <w:rFonts w:ascii="Microsoft New Tai Lue" w:cs="Microsoft New Tai Lue" w:eastAsia="Microsoft New Tai Lue" w:hAnsi="Microsoft New Tai Lue"/>
          <w:rtl w:val="0"/>
        </w:rPr>
        <w:t xml:space="preserve">. </w:t>
      </w:r>
    </w:p>
    <w:p w:rsidR="00000000" w:rsidDel="00000000" w:rsidP="00000000" w:rsidRDefault="00000000" w:rsidRPr="00000000" w14:paraId="0000021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highlight w:val="white"/>
          <w:rtl w:val="0"/>
        </w:rPr>
        <w:t xml:space="preserve">The Donkey Den</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cr</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eates an environment where staff are encouraged and feel confident to self-refer where they have found themselves in a situation. </w:t>
      </w:r>
    </w:p>
    <w:p w:rsidR="00000000" w:rsidDel="00000000" w:rsidP="00000000" w:rsidRDefault="00000000" w:rsidRPr="00000000" w14:paraId="0000021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DSL will address unprofessional behaviour and support the individual to correct it at an early stage providing a responsive, sensitive, and proportionate handling of such concerns when they are raised. </w:t>
      </w:r>
    </w:p>
    <w:p w:rsidR="00000000" w:rsidDel="00000000" w:rsidP="00000000" w:rsidRDefault="00000000" w:rsidRPr="00000000" w14:paraId="0000021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Review and correct any deficits in the setting’s safeguarding system.</w:t>
      </w:r>
    </w:p>
    <w:p w:rsidR="00000000" w:rsidDel="00000000" w:rsidP="00000000" w:rsidRDefault="00000000" w:rsidRPr="00000000" w14:paraId="0000021B">
      <w:pPr>
        <w:pStyle w:val="Heading1"/>
        <w:spacing w:before="0" w:lineRule="auto"/>
        <w:rPr>
          <w:rFonts w:ascii="Microsoft New Tai Lue" w:cs="Microsoft New Tai Lue" w:eastAsia="Microsoft New Tai Lue" w:hAnsi="Microsoft New Tai Lue"/>
          <w:sz w:val="32"/>
          <w:szCs w:val="32"/>
        </w:rPr>
      </w:pPr>
      <w:bookmarkStart w:colFirst="0" w:colLast="0" w:name="_heading=h.4i7ojhp" w:id="21"/>
      <w:bookmarkEnd w:id="21"/>
      <w:r w:rsidDel="00000000" w:rsidR="00000000" w:rsidRPr="00000000">
        <w:rPr>
          <w:rFonts w:ascii="Microsoft New Tai Lue" w:cs="Microsoft New Tai Lue" w:eastAsia="Microsoft New Tai Lue" w:hAnsi="Microsoft New Tai Lue"/>
          <w:sz w:val="32"/>
          <w:szCs w:val="32"/>
          <w:rtl w:val="0"/>
        </w:rPr>
        <w:t xml:space="preserve">2.9 Mental health and wellbeing. </w:t>
      </w:r>
    </w:p>
    <w:p w:rsidR="00000000" w:rsidDel="00000000" w:rsidP="00000000" w:rsidRDefault="00000000" w:rsidRPr="00000000" w14:paraId="0000021C">
      <w:pPr>
        <w:pStyle w:val="Heading1"/>
        <w:spacing w:before="0" w:lineRule="auto"/>
        <w:rPr>
          <w:rFonts w:ascii="Microsoft New Tai Lue" w:cs="Microsoft New Tai Lue" w:eastAsia="Microsoft New Tai Lue" w:hAnsi="Microsoft New Tai Lue"/>
          <w:sz w:val="22"/>
          <w:szCs w:val="22"/>
        </w:rPr>
      </w:pPr>
      <w:r w:rsidDel="00000000" w:rsidR="00000000" w:rsidRPr="00000000">
        <w:rPr>
          <w:rFonts w:ascii="Microsoft New Tai Lue" w:cs="Microsoft New Tai Lue" w:eastAsia="Microsoft New Tai Lue" w:hAnsi="Microsoft New Tai Lue"/>
          <w:b w:val="0"/>
          <w:sz w:val="22"/>
          <w:szCs w:val="22"/>
          <w:rtl w:val="0"/>
        </w:rPr>
        <w:t xml:space="preserve">(A flow diagram is available in </w:t>
      </w:r>
      <w:hyperlink w:anchor="_heading=h.3fwokq0">
        <w:r w:rsidDel="00000000" w:rsidR="00000000" w:rsidRPr="00000000">
          <w:rPr>
            <w:rFonts w:ascii="Microsoft New Tai Lue" w:cs="Microsoft New Tai Lue" w:eastAsia="Microsoft New Tai Lue" w:hAnsi="Microsoft New Tai Lue"/>
            <w:b w:val="0"/>
            <w:color w:val="0000ff"/>
            <w:sz w:val="22"/>
            <w:szCs w:val="22"/>
            <w:u w:val="single"/>
            <w:rtl w:val="0"/>
          </w:rPr>
          <w:t xml:space="preserve">Appendix B</w:t>
        </w:r>
      </w:hyperlink>
      <w:r w:rsidDel="00000000" w:rsidR="00000000" w:rsidRPr="00000000">
        <w:rPr>
          <w:rFonts w:ascii="Microsoft New Tai Lue" w:cs="Microsoft New Tai Lue" w:eastAsia="Microsoft New Tai Lue" w:hAnsi="Microsoft New Tai Lue"/>
          <w:b w:val="0"/>
          <w:sz w:val="22"/>
          <w:szCs w:val="22"/>
          <w:rtl w:val="0"/>
        </w:rPr>
        <w:t xml:space="preserve"> to illustrate this section)</w:t>
      </w:r>
      <w:r w:rsidDel="00000000" w:rsidR="00000000" w:rsidRPr="00000000">
        <w:rPr>
          <w:rtl w:val="0"/>
        </w:rPr>
      </w:r>
    </w:p>
    <w:p w:rsidR="00000000" w:rsidDel="00000000" w:rsidP="00000000" w:rsidRDefault="00000000" w:rsidRPr="00000000" w14:paraId="0000021D">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Schools and colleges have an important role to play in supporting the mental health and wellbeing of their learners. Mental health problems can, in some cases, be an indicator that a child has suffered or is at risk of suffering abuse, neglect or exploitation, and or may require early help support. </w:t>
      </w:r>
    </w:p>
    <w:p w:rsidR="00000000" w:rsidDel="00000000" w:rsidP="00000000" w:rsidRDefault="00000000" w:rsidRPr="00000000" w14:paraId="0000021E">
      <w:pPr>
        <w:spacing w:after="0" w:lineRule="auto"/>
        <w:rPr>
          <w:rFonts w:ascii="Microsoft New Tai Lue" w:cs="Microsoft New Tai Lue" w:eastAsia="Microsoft New Tai Lue" w:hAnsi="Microsoft New Tai Lue"/>
          <w:highlight w:val="white"/>
        </w:rPr>
      </w:pPr>
      <w:r w:rsidDel="00000000" w:rsidR="00000000" w:rsidRPr="00000000">
        <w:rPr>
          <w:rFonts w:ascii="Microsoft New Tai Lue" w:cs="Microsoft New Tai Lue" w:eastAsia="Microsoft New Tai Lue" w:hAnsi="Microsoft New Tai Lue"/>
          <w:b w:val="1"/>
          <w:highlight w:val="white"/>
          <w:rtl w:val="0"/>
        </w:rPr>
        <w:t xml:space="preserve">The Donkey Den</w:t>
      </w:r>
      <w:r w:rsidDel="00000000" w:rsidR="00000000" w:rsidRPr="00000000">
        <w:rPr>
          <w:rFonts w:ascii="Microsoft New Tai Lue" w:cs="Microsoft New Tai Lue" w:eastAsia="Microsoft New Tai Lue" w:hAnsi="Microsoft New Tai Lue"/>
          <w:highlight w:val="white"/>
          <w:rtl w:val="0"/>
        </w:rPr>
        <w:t xml:space="preserve"> will commit to undertake the following. </w:t>
      </w:r>
    </w:p>
    <w:p w:rsidR="00000000" w:rsidDel="00000000" w:rsidP="00000000" w:rsidRDefault="00000000" w:rsidRPr="00000000" w14:paraId="0000021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highlight w:val="white"/>
          <w:vertAlign w:val="baseline"/>
        </w:rPr>
      </w:pPr>
      <w:r w:rsidDel="00000000" w:rsidR="00000000" w:rsidRPr="00000000">
        <w:rPr>
          <w:rFonts w:ascii="Microsoft New Tai Lue" w:cs="Microsoft New Tai Lue" w:eastAsia="Microsoft New Tai Lue" w:hAnsi="Microsoft New Tai Lue"/>
          <w:highlight w:val="white"/>
          <w:rtl w:val="0"/>
        </w:rPr>
        <w:t xml:space="preserve">The Donkey Den has a </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senior mental health lead who can support the development of knowledge and act as a point of expertise to promote the wellbeing and mental health of learners. This </w:t>
      </w:r>
      <w:r w:rsidDel="00000000" w:rsidR="00000000" w:rsidRPr="00000000">
        <w:rPr>
          <w:rFonts w:ascii="Microsoft New Tai Lue" w:cs="Microsoft New Tai Lue" w:eastAsia="Microsoft New Tai Lue" w:hAnsi="Microsoft New Tai Lue"/>
          <w:highlight w:val="white"/>
          <w:rtl w:val="0"/>
        </w:rPr>
        <w:t xml:space="preserve">person </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will have sufficient training in mental health </w:t>
      </w:r>
      <w:r w:rsidDel="00000000" w:rsidR="00000000" w:rsidRPr="00000000">
        <w:rPr>
          <w:rFonts w:ascii="Microsoft New Tai Lue" w:cs="Microsoft New Tai Lue" w:eastAsia="Microsoft New Tai Lue" w:hAnsi="Microsoft New Tai Lue"/>
          <w:b w:val="1"/>
          <w:i w:val="0"/>
          <w:smallCaps w:val="0"/>
          <w:strike w:val="0"/>
          <w:color w:val="000000"/>
          <w:sz w:val="22"/>
          <w:szCs w:val="22"/>
          <w:highlight w:val="white"/>
          <w:u w:val="none"/>
          <w:vertAlign w:val="baseline"/>
          <w:rtl w:val="0"/>
        </w:rPr>
        <w:t xml:space="preserve">and</w:t>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 safeguarding for them to carry out their role effectively. </w:t>
      </w:r>
    </w:p>
    <w:p w:rsidR="00000000" w:rsidDel="00000000" w:rsidP="00000000" w:rsidRDefault="00000000" w:rsidRPr="00000000" w14:paraId="0000022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Early identification of vulnerability to mental health problems by reviewing attendance, behaviour, attainment, and safeguarding records at least on a termly basis. </w:t>
      </w:r>
    </w:p>
    <w:p w:rsidR="00000000" w:rsidDel="00000000" w:rsidP="00000000" w:rsidRDefault="00000000" w:rsidRPr="00000000" w14:paraId="0000022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Ensure that learners can report and share concerns in line with section </w:t>
      </w:r>
      <w:hyperlink w:anchor="_heading=h.26in1rg">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2.1 Reporting a concern</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of this policy.</w:t>
      </w:r>
    </w:p>
    <w:p w:rsidR="00000000" w:rsidDel="00000000" w:rsidP="00000000" w:rsidRDefault="00000000" w:rsidRPr="00000000" w14:paraId="0000022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Staff will follow a safeguarding process in terms of reporting concerns outlined in </w:t>
      </w:r>
      <w:hyperlink w:anchor="_heading=h.4f1mdlm">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Appendix B</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so the DSL (and wider members of the safeguarding team such as the SENDCo) can assess whether there are any other vulnerabilities can be identified and proportionate support considered. </w:t>
      </w:r>
    </w:p>
    <w:p w:rsidR="00000000" w:rsidDel="00000000" w:rsidP="00000000" w:rsidRDefault="00000000" w:rsidRPr="00000000" w14:paraId="0000022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Staff will ensure the immediate health and safety of a learner who is displaying acute mental health distress. This may require support from emergency services via 999 if the leaner is at risk of immediate harm. </w:t>
      </w:r>
    </w:p>
    <w:p w:rsidR="00000000" w:rsidDel="00000000" w:rsidP="00000000" w:rsidRDefault="00000000" w:rsidRPr="00000000" w14:paraId="0000022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DSL will consider whether a case can be managed internally, through early help, or should involve other agencies as required in line with section </w:t>
      </w:r>
      <w:hyperlink w:anchor="_heading=h.1ksv4uv">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2.4 - Multi-Agency Working.</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setting will communicate and work with the learner and parents/carers to ensure that interventions are in the best interests of the child. </w:t>
      </w:r>
    </w:p>
    <w:p w:rsidR="00000000" w:rsidDel="00000000" w:rsidP="00000000" w:rsidRDefault="00000000" w:rsidRPr="00000000" w14:paraId="0000022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DSL will liaise with staff to ensure reasonable adjustments are made and develop ways to support achieving positive educational outcomes. </w:t>
      </w:r>
    </w:p>
    <w:p w:rsidR="00000000" w:rsidDel="00000000" w:rsidP="00000000" w:rsidRDefault="00000000" w:rsidRPr="00000000" w14:paraId="0000022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Only appropriately trained professionals should attempt to make a diagnosis of a mental health problem – DSLs should be able to access specialist advice through targeted services.</w:t>
      </w:r>
      <w:r w:rsidDel="00000000" w:rsidR="00000000" w:rsidRPr="00000000">
        <w:rPr>
          <w:rtl w:val="0"/>
        </w:rPr>
      </w:r>
    </w:p>
    <w:p w:rsidR="00000000" w:rsidDel="00000000" w:rsidP="00000000" w:rsidRDefault="00000000" w:rsidRPr="00000000" w14:paraId="00000228">
      <w:pPr>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2.9.1 - Contextual safeguarding approach to mental health</w:t>
      </w:r>
    </w:p>
    <w:p w:rsidR="00000000" w:rsidDel="00000000" w:rsidP="00000000" w:rsidRDefault="00000000" w:rsidRPr="00000000" w14:paraId="00000229">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 Donkey Den </w:t>
      </w:r>
      <w:r w:rsidDel="00000000" w:rsidR="00000000" w:rsidRPr="00000000">
        <w:rPr>
          <w:rFonts w:ascii="Microsoft New Tai Lue" w:cs="Microsoft New Tai Lue" w:eastAsia="Microsoft New Tai Lue" w:hAnsi="Microsoft New Tai Lue"/>
          <w:rtl w:val="0"/>
        </w:rPr>
        <w:t xml:space="preserve">will ensure that preventative measures in terms of providing safeguarding on the curriculum will provide opportunities for learners to identify when they may need help, and to develop resilience. </w:t>
      </w:r>
    </w:p>
    <w:p w:rsidR="00000000" w:rsidDel="00000000" w:rsidP="00000000" w:rsidRDefault="00000000" w:rsidRPr="00000000" w14:paraId="0000022A">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 setting will take a ‘whole school approach’ to: </w:t>
      </w:r>
    </w:p>
    <w:p w:rsidR="00000000" w:rsidDel="00000000" w:rsidP="00000000" w:rsidRDefault="00000000" w:rsidRPr="00000000" w14:paraId="0000022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09" w:right="0" w:hanging="283"/>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deliver high quality teaching around mental health and wellbeing on the curriculum.</w:t>
      </w:r>
    </w:p>
    <w:p w:rsidR="00000000" w:rsidDel="00000000" w:rsidP="00000000" w:rsidRDefault="00000000" w:rsidRPr="00000000" w14:paraId="0000022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09" w:right="0" w:hanging="283"/>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having a culture that promotes mental health and wellbeing;</w:t>
      </w:r>
    </w:p>
    <w:p w:rsidR="00000000" w:rsidDel="00000000" w:rsidP="00000000" w:rsidRDefault="00000000" w:rsidRPr="00000000" w14:paraId="000002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09" w:right="0" w:hanging="283"/>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having an environment that promotes mental health and wellbeing;</w:t>
      </w:r>
    </w:p>
    <w:p w:rsidR="00000000" w:rsidDel="00000000" w:rsidP="00000000" w:rsidRDefault="00000000" w:rsidRPr="00000000" w14:paraId="000002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09" w:right="0" w:hanging="283"/>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making sure children and staff are aware of and able to access a range of mental health services;</w:t>
      </w:r>
    </w:p>
    <w:p w:rsidR="00000000" w:rsidDel="00000000" w:rsidP="00000000" w:rsidRDefault="00000000" w:rsidRPr="00000000" w14:paraId="000002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09" w:right="0" w:hanging="283"/>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supporting staff wellbeing</w:t>
      </w:r>
    </w:p>
    <w:p w:rsidR="00000000" w:rsidDel="00000000" w:rsidP="00000000" w:rsidRDefault="00000000" w:rsidRPr="00000000" w14:paraId="0000023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09" w:right="0" w:hanging="283"/>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And being committed to child and parent participation</w:t>
      </w:r>
    </w:p>
    <w:p w:rsidR="00000000" w:rsidDel="00000000" w:rsidP="00000000" w:rsidRDefault="00000000" w:rsidRPr="00000000" w14:paraId="00000231">
      <w:pPr>
        <w:pStyle w:val="Heading1"/>
        <w:rPr>
          <w:rFonts w:ascii="Microsoft New Tai Lue" w:cs="Microsoft New Tai Lue" w:eastAsia="Microsoft New Tai Lue" w:hAnsi="Microsoft New Tai Lue"/>
          <w:color w:val="006666"/>
          <w:sz w:val="32"/>
          <w:szCs w:val="32"/>
        </w:rPr>
      </w:pPr>
      <w:bookmarkStart w:colFirst="0" w:colLast="0" w:name="_heading=h.2xcytpi" w:id="22"/>
      <w:bookmarkEnd w:id="22"/>
      <w:r w:rsidDel="00000000" w:rsidR="00000000" w:rsidRPr="00000000">
        <w:rPr>
          <w:rFonts w:ascii="Microsoft New Tai Lue" w:cs="Microsoft New Tai Lue" w:eastAsia="Microsoft New Tai Lue" w:hAnsi="Microsoft New Tai Lue"/>
          <w:color w:val="006666"/>
          <w:sz w:val="32"/>
          <w:szCs w:val="32"/>
          <w:rtl w:val="0"/>
        </w:rPr>
        <w:t xml:space="preserve">2.10 Online Safety</w:t>
      </w:r>
    </w:p>
    <w:p w:rsidR="00000000" w:rsidDel="00000000" w:rsidP="00000000" w:rsidRDefault="00000000" w:rsidRPr="00000000" w14:paraId="00000232">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Online safety is an integrated and interwoven theme with other safeguarding considerations. It is essential that the DSL takes a lead on ensuring that interventions are effective. This means coordinating support and engaging with other colleagues in the setting who may have more technological expertise such as the IT manager. </w:t>
      </w:r>
    </w:p>
    <w:p w:rsidR="00000000" w:rsidDel="00000000" w:rsidP="00000000" w:rsidRDefault="00000000" w:rsidRPr="00000000" w14:paraId="00000233">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highlight w:val="white"/>
          <w:rtl w:val="0"/>
        </w:rPr>
        <w:t xml:space="preserve">The Donkey Den i</w:t>
      </w:r>
      <w:r w:rsidDel="00000000" w:rsidR="00000000" w:rsidRPr="00000000">
        <w:rPr>
          <w:rFonts w:ascii="Microsoft New Tai Lue" w:cs="Microsoft New Tai Lue" w:eastAsia="Microsoft New Tai Lue" w:hAnsi="Microsoft New Tai Lue"/>
          <w:rtl w:val="0"/>
        </w:rPr>
        <w:t xml:space="preserve">s committed to addressing online safety issues around content, contact, conduct and commerce. This includes: </w:t>
      </w:r>
    </w:p>
    <w:p w:rsidR="00000000" w:rsidDel="00000000" w:rsidP="00000000" w:rsidRDefault="00000000" w:rsidRPr="00000000" w14:paraId="0000023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Ensuring that online safety is included in relevant policies and procedures. </w:t>
      </w:r>
    </w:p>
    <w:p w:rsidR="00000000" w:rsidDel="00000000" w:rsidP="00000000" w:rsidRDefault="00000000" w:rsidRPr="00000000" w14:paraId="0000023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Online safety is interwoven in safeguarding training for staff and safeguarding on the curriculum for learners. </w:t>
      </w:r>
    </w:p>
    <w:p w:rsidR="00000000" w:rsidDel="00000000" w:rsidP="00000000" w:rsidRDefault="00000000" w:rsidRPr="00000000" w14:paraId="0000023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Acknowledging that child on child abuse can happen via mobile and smart technology between individuals and groups. This should be approached in the same process outlined in section </w:t>
      </w:r>
      <w:hyperlink w:anchor="_heading=h.z337ya">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2.7 Responding to incidents of child on child harm</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Provision of education via remote learning will comply with governmental advice </w:t>
      </w:r>
      <w:hyperlink r:id="rId50">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Safeguarding and remote education - GOV.UK (www.gov.uk)</w:t>
        </w:r>
      </w:hyperlink>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bookmarkStart w:colFirst="0" w:colLast="0" w:name="_heading=h.1ci93xb" w:id="23"/>
      <w:bookmarkEnd w:id="23"/>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effectiveness of the setting’s ability to safeguarding learners in respect to filtering and monitoring, information security and access management alongside the above will be reviewed annually.</w:t>
      </w:r>
    </w:p>
    <w:p w:rsidR="00000000" w:rsidDel="00000000" w:rsidP="00000000" w:rsidRDefault="00000000" w:rsidRPr="00000000" w14:paraId="0000023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Preparing children with information for any online challenges and hoaxes, sharing information with parents and where to get help.  </w:t>
      </w:r>
    </w:p>
    <w:p w:rsidR="00000000" w:rsidDel="00000000" w:rsidP="00000000" w:rsidRDefault="00000000" w:rsidRPr="00000000" w14:paraId="0000023A">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3B">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3C">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3D">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3E">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3F">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40">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41">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42">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43">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44">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45">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46">
      <w:pPr>
        <w:tabs>
          <w:tab w:val="left" w:leader="none" w:pos="3901"/>
        </w:tabs>
        <w:rPr>
          <w:rFonts w:ascii="Microsoft New Tai Lue" w:cs="Microsoft New Tai Lue" w:eastAsia="Microsoft New Tai Lue" w:hAnsi="Microsoft New Tai Lue"/>
        </w:rPr>
      </w:pPr>
      <w:r w:rsidDel="00000000" w:rsidR="00000000" w:rsidRPr="00000000">
        <w:rPr>
          <w:rtl w:val="0"/>
        </w:rPr>
      </w:r>
    </w:p>
    <w:bookmarkStart w:colFirst="0" w:colLast="0" w:name="bookmark=id.3whwml4" w:id="24"/>
    <w:bookmarkEnd w:id="24"/>
    <w:p w:rsidR="00000000" w:rsidDel="00000000" w:rsidP="00000000" w:rsidRDefault="00000000" w:rsidRPr="00000000" w14:paraId="00000247">
      <w:pPr>
        <w:tabs>
          <w:tab w:val="left" w:leader="none" w:pos="3901"/>
        </w:tabs>
        <w:jc w:val="center"/>
        <w:rPr>
          <w:rFonts w:ascii="Microsoft New Tai Lue" w:cs="Microsoft New Tai Lue" w:eastAsia="Microsoft New Tai Lue" w:hAnsi="Microsoft New Tai Lue"/>
          <w:b w:val="1"/>
          <w:color w:val="006666"/>
          <w:sz w:val="32"/>
          <w:szCs w:val="32"/>
        </w:rPr>
      </w:pPr>
      <w:r w:rsidDel="00000000" w:rsidR="00000000" w:rsidRPr="00000000">
        <w:rPr>
          <w:rtl w:val="0"/>
        </w:rPr>
      </w:r>
    </w:p>
    <w:p w:rsidR="00000000" w:rsidDel="00000000" w:rsidP="00000000" w:rsidRDefault="00000000" w:rsidRPr="00000000" w14:paraId="00000248">
      <w:pPr>
        <w:spacing w:after="0" w:lineRule="auto"/>
        <w:rPr>
          <w:rFonts w:ascii="Microsoft New Tai Lue" w:cs="Microsoft New Tai Lue" w:eastAsia="Microsoft New Tai Lue" w:hAnsi="Microsoft New Tai Lue"/>
          <w:b w:val="1"/>
        </w:rPr>
        <w:sectPr>
          <w:headerReference r:id="rId51" w:type="default"/>
          <w:footerReference r:id="rId52" w:type="default"/>
          <w:pgSz w:h="16838" w:w="11906" w:orient="portrait"/>
          <w:pgMar w:bottom="1440" w:top="1440" w:left="1440" w:right="1440" w:header="709" w:footer="709"/>
          <w:pgNumType w:start="0"/>
        </w:sectPr>
      </w:pPr>
      <w:r w:rsidDel="00000000" w:rsidR="00000000" w:rsidRPr="00000000">
        <w:rPr>
          <w:rtl w:val="0"/>
        </w:rPr>
      </w:r>
    </w:p>
    <w:p w:rsidR="00000000" w:rsidDel="00000000" w:rsidP="00000000" w:rsidRDefault="00000000" w:rsidRPr="00000000" w14:paraId="00000249">
      <w:pPr>
        <w:rPr>
          <w:rFonts w:ascii="Microsoft New Tai Lue" w:cs="Microsoft New Tai Lue" w:eastAsia="Microsoft New Tai Lue" w:hAnsi="Microsoft New Tai Lue"/>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-50799</wp:posOffset>
                </wp:positionV>
                <wp:extent cx="4735409" cy="424815"/>
                <wp:effectExtent b="0" l="0" r="0" t="0"/>
                <wp:wrapNone/>
                <wp:docPr id="364" name=""/>
                <a:graphic>
                  <a:graphicData uri="http://schemas.microsoft.com/office/word/2010/wordprocessingShape">
                    <wps:wsp>
                      <wps:cNvSpPr/>
                      <wps:cNvPr id="65" name="Shape 65"/>
                      <wps:spPr>
                        <a:xfrm>
                          <a:off x="2983058" y="3572355"/>
                          <a:ext cx="4725884" cy="415290"/>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40"/>
                                <w:vertAlign w:val="baseline"/>
                              </w:rPr>
                              <w:t xml:space="preserve">You have concerns about a child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-50799</wp:posOffset>
                </wp:positionV>
                <wp:extent cx="4735409" cy="424815"/>
                <wp:effectExtent b="0" l="0" r="0" t="0"/>
                <wp:wrapNone/>
                <wp:docPr id="364" name="image62.png"/>
                <a:graphic>
                  <a:graphicData uri="http://schemas.openxmlformats.org/drawingml/2006/picture">
                    <pic:pic>
                      <pic:nvPicPr>
                        <pic:cNvPr id="0" name="image62.png"/>
                        <pic:cNvPicPr preferRelativeResize="0"/>
                      </pic:nvPicPr>
                      <pic:blipFill>
                        <a:blip r:embed="rId53"/>
                        <a:srcRect/>
                        <a:stretch>
                          <a:fillRect/>
                        </a:stretch>
                      </pic:blipFill>
                      <pic:spPr>
                        <a:xfrm>
                          <a:off x="0" y="0"/>
                          <a:ext cx="4735409" cy="424815"/>
                        </a:xfrm>
                        <a:prstGeom prst="rect"/>
                        <a:ln/>
                      </pic:spPr>
                    </pic:pic>
                  </a:graphicData>
                </a:graphic>
              </wp:anchor>
            </w:drawing>
          </mc:Fallback>
        </mc:AlternateContent>
      </w:r>
    </w:p>
    <w:p w:rsidR="00000000" w:rsidDel="00000000" w:rsidP="00000000" w:rsidRDefault="00000000" w:rsidRPr="00000000" w14:paraId="0000024A">
      <w:pPr>
        <w:rPr>
          <w:rFonts w:ascii="Microsoft New Tai Lue" w:cs="Microsoft New Tai Lue" w:eastAsia="Microsoft New Tai Lue" w:hAnsi="Microsoft New Tai Lue"/>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5575300</wp:posOffset>
                </wp:positionV>
                <wp:extent cx="3393440" cy="1076325"/>
                <wp:effectExtent b="0" l="0" r="0" t="0"/>
                <wp:wrapNone/>
                <wp:docPr id="347" name=""/>
                <a:graphic>
                  <a:graphicData uri="http://schemas.microsoft.com/office/word/2010/wordprocessingShape">
                    <wps:wsp>
                      <wps:cNvSpPr/>
                      <wps:cNvPr id="44" name="Shape 44"/>
                      <wps:spPr>
                        <a:xfrm>
                          <a:off x="3654043" y="3246600"/>
                          <a:ext cx="3383915" cy="1066800"/>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You will need to record on your own system in writing ASAP (within 24 hours). This applies whether or not you make the actual referral.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5575300</wp:posOffset>
                </wp:positionV>
                <wp:extent cx="3393440" cy="1076325"/>
                <wp:effectExtent b="0" l="0" r="0" t="0"/>
                <wp:wrapNone/>
                <wp:docPr id="347" name="image45.png"/>
                <a:graphic>
                  <a:graphicData uri="http://schemas.openxmlformats.org/drawingml/2006/picture">
                    <pic:pic>
                      <pic:nvPicPr>
                        <pic:cNvPr id="0" name="image45.png"/>
                        <pic:cNvPicPr preferRelativeResize="0"/>
                      </pic:nvPicPr>
                      <pic:blipFill>
                        <a:blip r:embed="rId54"/>
                        <a:srcRect/>
                        <a:stretch>
                          <a:fillRect/>
                        </a:stretch>
                      </pic:blipFill>
                      <pic:spPr>
                        <a:xfrm>
                          <a:off x="0" y="0"/>
                          <a:ext cx="3393440" cy="1076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4711700</wp:posOffset>
                </wp:positionV>
                <wp:extent cx="3416300" cy="582295"/>
                <wp:effectExtent b="0" l="0" r="0" t="0"/>
                <wp:wrapNone/>
                <wp:docPr id="307" name=""/>
                <a:graphic>
                  <a:graphicData uri="http://schemas.microsoft.com/office/word/2010/wordprocessingShape">
                    <wps:wsp>
                      <wps:cNvSpPr/>
                      <wps:cNvPr id="4" name="Shape 4"/>
                      <wps:spPr>
                        <a:xfrm>
                          <a:off x="3642613" y="3493615"/>
                          <a:ext cx="3406775" cy="572770"/>
                        </a:xfrm>
                        <a:prstGeom prst="rect">
                          <a:avLst/>
                        </a:prstGeom>
                        <a:no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70c0"/>
                                <w:sz w:val="28"/>
                                <w:vertAlign w:val="baseline"/>
                              </w:rPr>
                              <w:t xml:space="preserve">Action is taken by the appropriate agencies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4711700</wp:posOffset>
                </wp:positionV>
                <wp:extent cx="3416300" cy="582295"/>
                <wp:effectExtent b="0" l="0" r="0" t="0"/>
                <wp:wrapNone/>
                <wp:docPr id="307" name="image5.png"/>
                <a:graphic>
                  <a:graphicData uri="http://schemas.openxmlformats.org/drawingml/2006/picture">
                    <pic:pic>
                      <pic:nvPicPr>
                        <pic:cNvPr id="0" name="image5.png"/>
                        <pic:cNvPicPr preferRelativeResize="0"/>
                      </pic:nvPicPr>
                      <pic:blipFill>
                        <a:blip r:embed="rId55"/>
                        <a:srcRect/>
                        <a:stretch>
                          <a:fillRect/>
                        </a:stretch>
                      </pic:blipFill>
                      <pic:spPr>
                        <a:xfrm>
                          <a:off x="0" y="0"/>
                          <a:ext cx="3416300" cy="582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3568700</wp:posOffset>
                </wp:positionV>
                <wp:extent cx="3416300" cy="794385"/>
                <wp:effectExtent b="0" l="0" r="0" t="0"/>
                <wp:wrapNone/>
                <wp:docPr id="373" name=""/>
                <a:graphic>
                  <a:graphicData uri="http://schemas.microsoft.com/office/word/2010/wordprocessingShape">
                    <wps:wsp>
                      <wps:cNvSpPr/>
                      <wps:cNvPr id="74" name="Shape 74"/>
                      <wps:spPr>
                        <a:xfrm>
                          <a:off x="3642613" y="3387570"/>
                          <a:ext cx="3406775" cy="784860"/>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Referral is made to First Response/Police, stating that it is a Child Protection concern at level 4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3568700</wp:posOffset>
                </wp:positionV>
                <wp:extent cx="3416300" cy="794385"/>
                <wp:effectExtent b="0" l="0" r="0" t="0"/>
                <wp:wrapNone/>
                <wp:docPr id="373" name="image71.png"/>
                <a:graphic>
                  <a:graphicData uri="http://schemas.openxmlformats.org/drawingml/2006/picture">
                    <pic:pic>
                      <pic:nvPicPr>
                        <pic:cNvPr id="0" name="image71.png"/>
                        <pic:cNvPicPr preferRelativeResize="0"/>
                      </pic:nvPicPr>
                      <pic:blipFill>
                        <a:blip r:embed="rId56"/>
                        <a:srcRect/>
                        <a:stretch>
                          <a:fillRect/>
                        </a:stretch>
                      </pic:blipFill>
                      <pic:spPr>
                        <a:xfrm>
                          <a:off x="0" y="0"/>
                          <a:ext cx="3416300" cy="794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2400300</wp:posOffset>
                </wp:positionV>
                <wp:extent cx="3416935" cy="766445"/>
                <wp:effectExtent b="0" l="0" r="0" t="0"/>
                <wp:wrapNone/>
                <wp:docPr id="345" name=""/>
                <a:graphic>
                  <a:graphicData uri="http://schemas.microsoft.com/office/word/2010/wordprocessingShape">
                    <wps:wsp>
                      <wps:cNvSpPr/>
                      <wps:cNvPr id="42" name="Shape 42"/>
                      <wps:spPr>
                        <a:xfrm>
                          <a:off x="3642295" y="3401540"/>
                          <a:ext cx="3407410" cy="756920"/>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Agree who will make the referral to First Response (and call the police on 101 if necessary).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2400300</wp:posOffset>
                </wp:positionV>
                <wp:extent cx="3416935" cy="766445"/>
                <wp:effectExtent b="0" l="0" r="0" t="0"/>
                <wp:wrapNone/>
                <wp:docPr id="345" name="image43.png"/>
                <a:graphic>
                  <a:graphicData uri="http://schemas.openxmlformats.org/drawingml/2006/picture">
                    <pic:pic>
                      <pic:nvPicPr>
                        <pic:cNvPr id="0" name="image43.png"/>
                        <pic:cNvPicPr preferRelativeResize="0"/>
                      </pic:nvPicPr>
                      <pic:blipFill>
                        <a:blip r:embed="rId57"/>
                        <a:srcRect/>
                        <a:stretch>
                          <a:fillRect/>
                        </a:stretch>
                      </pic:blipFill>
                      <pic:spPr>
                        <a:xfrm>
                          <a:off x="0" y="0"/>
                          <a:ext cx="3416935" cy="766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1308100</wp:posOffset>
                </wp:positionV>
                <wp:extent cx="3435985" cy="787400"/>
                <wp:effectExtent b="0" l="0" r="0" t="0"/>
                <wp:wrapNone/>
                <wp:docPr id="326" name=""/>
                <a:graphic>
                  <a:graphicData uri="http://schemas.microsoft.com/office/word/2010/wordprocessingShape">
                    <wps:wsp>
                      <wps:cNvSpPr/>
                      <wps:cNvPr id="23" name="Shape 23"/>
                      <wps:spPr>
                        <a:xfrm>
                          <a:off x="3632770" y="3391063"/>
                          <a:ext cx="3426460" cy="777875"/>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Go to speak with Safeguarding Lead immediately. If not available, find the deputy or you act.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1308100</wp:posOffset>
                </wp:positionV>
                <wp:extent cx="3435985" cy="787400"/>
                <wp:effectExtent b="0" l="0" r="0" t="0"/>
                <wp:wrapNone/>
                <wp:docPr id="326" name="image24.png"/>
                <a:graphic>
                  <a:graphicData uri="http://schemas.openxmlformats.org/drawingml/2006/picture">
                    <pic:pic>
                      <pic:nvPicPr>
                        <pic:cNvPr id="0" name="image24.png"/>
                        <pic:cNvPicPr preferRelativeResize="0"/>
                      </pic:nvPicPr>
                      <pic:blipFill>
                        <a:blip r:embed="rId58"/>
                        <a:srcRect/>
                        <a:stretch>
                          <a:fillRect/>
                        </a:stretch>
                      </pic:blipFill>
                      <pic:spPr>
                        <a:xfrm>
                          <a:off x="0" y="0"/>
                          <a:ext cx="3435985" cy="787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495300</wp:posOffset>
                </wp:positionV>
                <wp:extent cx="3416935" cy="520065"/>
                <wp:effectExtent b="0" l="0" r="0" t="0"/>
                <wp:wrapNone/>
                <wp:docPr id="314" name=""/>
                <a:graphic>
                  <a:graphicData uri="http://schemas.microsoft.com/office/word/2010/wordprocessingShape">
                    <wps:wsp>
                      <wps:cNvSpPr/>
                      <wps:cNvPr id="11" name="Shape 11"/>
                      <wps:spPr>
                        <a:xfrm>
                          <a:off x="3642295" y="3524730"/>
                          <a:ext cx="3407410" cy="510540"/>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Child Protection concern – </w:t>
                            </w:r>
                            <w:r w:rsidDel="00000000" w:rsidR="00000000" w:rsidRPr="00000000">
                              <w:rPr>
                                <w:rFonts w:ascii="Arial" w:cs="Arial" w:eastAsia="Arial" w:hAnsi="Arial"/>
                                <w:b w:val="1"/>
                                <w:i w:val="0"/>
                                <w:smallCaps w:val="0"/>
                                <w:strike w:val="0"/>
                                <w:color w:val="000000"/>
                                <w:sz w:val="28"/>
                                <w:vertAlign w:val="baseline"/>
                              </w:rPr>
                              <w:t xml:space="preserve">take action now.</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495300</wp:posOffset>
                </wp:positionV>
                <wp:extent cx="3416935" cy="520065"/>
                <wp:effectExtent b="0" l="0" r="0" t="0"/>
                <wp:wrapNone/>
                <wp:docPr id="314" name="image12.png"/>
                <a:graphic>
                  <a:graphicData uri="http://schemas.openxmlformats.org/drawingml/2006/picture">
                    <pic:pic>
                      <pic:nvPicPr>
                        <pic:cNvPr id="0" name="image12.png"/>
                        <pic:cNvPicPr preferRelativeResize="0"/>
                      </pic:nvPicPr>
                      <pic:blipFill>
                        <a:blip r:embed="rId59"/>
                        <a:srcRect/>
                        <a:stretch>
                          <a:fillRect/>
                        </a:stretch>
                      </pic:blipFill>
                      <pic:spPr>
                        <a:xfrm>
                          <a:off x="0" y="0"/>
                          <a:ext cx="3416935" cy="520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7048500</wp:posOffset>
                </wp:positionV>
                <wp:extent cx="3416935" cy="885825"/>
                <wp:effectExtent b="0" l="0" r="0" t="0"/>
                <wp:wrapNone/>
                <wp:docPr id="342" name=""/>
                <a:graphic>
                  <a:graphicData uri="http://schemas.microsoft.com/office/word/2010/wordprocessingShape">
                    <wps:wsp>
                      <wps:cNvSpPr/>
                      <wps:cNvPr id="39" name="Shape 39"/>
                      <wps:spPr>
                        <a:xfrm>
                          <a:off x="3642295" y="3341850"/>
                          <a:ext cx="3407410" cy="876300"/>
                        </a:xfrm>
                        <a:prstGeom prst="rect">
                          <a:avLst/>
                        </a:prstGeom>
                        <a:solidFill>
                          <a:srgbClr val="8CB3E3"/>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17365d"/>
                                <w:sz w:val="28"/>
                                <w:vertAlign w:val="baseline"/>
                              </w:rPr>
                              <w:t xml:space="preserve">Your agency continues to participate in Child Protection Strategy or S.47 Enquiries</w:t>
                            </w: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7048500</wp:posOffset>
                </wp:positionV>
                <wp:extent cx="3416935" cy="885825"/>
                <wp:effectExtent b="0" l="0" r="0" t="0"/>
                <wp:wrapNone/>
                <wp:docPr id="342" name="image40.png"/>
                <a:graphic>
                  <a:graphicData uri="http://schemas.openxmlformats.org/drawingml/2006/picture">
                    <pic:pic>
                      <pic:nvPicPr>
                        <pic:cNvPr id="0" name="image40.png"/>
                        <pic:cNvPicPr preferRelativeResize="0"/>
                      </pic:nvPicPr>
                      <pic:blipFill>
                        <a:blip r:embed="rId60"/>
                        <a:srcRect/>
                        <a:stretch>
                          <a:fillRect/>
                        </a:stretch>
                      </pic:blipFill>
                      <pic:spPr>
                        <a:xfrm>
                          <a:off x="0" y="0"/>
                          <a:ext cx="3416935" cy="885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6680200</wp:posOffset>
                </wp:positionH>
                <wp:positionV relativeFrom="paragraph">
                  <wp:posOffset>469900</wp:posOffset>
                </wp:positionV>
                <wp:extent cx="5895975" cy="318135"/>
                <wp:effectExtent b="0" l="0" r="0" t="0"/>
                <wp:wrapNone/>
                <wp:docPr id="369" name=""/>
                <a:graphic>
                  <a:graphicData uri="http://schemas.microsoft.com/office/word/2010/wordprocessingShape">
                    <wps:wsp>
                      <wps:cNvSpPr/>
                      <wps:cNvPr id="70" name="Shape 70"/>
                      <wps:spPr>
                        <a:xfrm>
                          <a:off x="2402775" y="3625695"/>
                          <a:ext cx="5886450" cy="308610"/>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All other welfare and safeguarding concerns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469900</wp:posOffset>
                </wp:positionV>
                <wp:extent cx="5895975" cy="318135"/>
                <wp:effectExtent b="0" l="0" r="0" t="0"/>
                <wp:wrapNone/>
                <wp:docPr id="369" name="image67.png"/>
                <a:graphic>
                  <a:graphicData uri="http://schemas.openxmlformats.org/drawingml/2006/picture">
                    <pic:pic>
                      <pic:nvPicPr>
                        <pic:cNvPr id="0" name="image67.png"/>
                        <pic:cNvPicPr preferRelativeResize="0"/>
                      </pic:nvPicPr>
                      <pic:blipFill>
                        <a:blip r:embed="rId61"/>
                        <a:srcRect/>
                        <a:stretch>
                          <a:fillRect/>
                        </a:stretch>
                      </pic:blipFill>
                      <pic:spPr>
                        <a:xfrm>
                          <a:off x="0" y="0"/>
                          <a:ext cx="5895975" cy="318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6680200</wp:posOffset>
                </wp:positionH>
                <wp:positionV relativeFrom="paragraph">
                  <wp:posOffset>1016000</wp:posOffset>
                </wp:positionV>
                <wp:extent cx="5895975" cy="520065"/>
                <wp:effectExtent b="0" l="0" r="0" t="0"/>
                <wp:wrapNone/>
                <wp:docPr id="377" name=""/>
                <a:graphic>
                  <a:graphicData uri="http://schemas.microsoft.com/office/word/2010/wordprocessingShape">
                    <wps:wsp>
                      <wps:cNvSpPr/>
                      <wps:cNvPr id="78" name="Shape 78"/>
                      <wps:spPr>
                        <a:xfrm>
                          <a:off x="2402775" y="3524730"/>
                          <a:ext cx="5886450" cy="510540"/>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Complete internal concern form and pass to Safeguarding Lead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1016000</wp:posOffset>
                </wp:positionV>
                <wp:extent cx="5895975" cy="520065"/>
                <wp:effectExtent b="0" l="0" r="0" t="0"/>
                <wp:wrapNone/>
                <wp:docPr id="377" name="image75.png"/>
                <a:graphic>
                  <a:graphicData uri="http://schemas.openxmlformats.org/drawingml/2006/picture">
                    <pic:pic>
                      <pic:nvPicPr>
                        <pic:cNvPr id="0" name="image75.png"/>
                        <pic:cNvPicPr preferRelativeResize="0"/>
                      </pic:nvPicPr>
                      <pic:blipFill>
                        <a:blip r:embed="rId62"/>
                        <a:srcRect/>
                        <a:stretch>
                          <a:fillRect/>
                        </a:stretch>
                      </pic:blipFill>
                      <pic:spPr>
                        <a:xfrm>
                          <a:off x="0" y="0"/>
                          <a:ext cx="5895975" cy="520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6680200</wp:posOffset>
                </wp:positionH>
                <wp:positionV relativeFrom="paragraph">
                  <wp:posOffset>1841500</wp:posOffset>
                </wp:positionV>
                <wp:extent cx="5895975" cy="709295"/>
                <wp:effectExtent b="0" l="0" r="0" t="0"/>
                <wp:wrapNone/>
                <wp:docPr id="343" name=""/>
                <a:graphic>
                  <a:graphicData uri="http://schemas.microsoft.com/office/word/2010/wordprocessingShape">
                    <wps:wsp>
                      <wps:cNvSpPr/>
                      <wps:cNvPr id="40" name="Shape 40"/>
                      <wps:spPr>
                        <a:xfrm>
                          <a:off x="2402775" y="3430115"/>
                          <a:ext cx="5886450" cy="699770"/>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Lead will assess (with discussion with staff and consultation of any safeguarding file held) to agree actions required.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1841500</wp:posOffset>
                </wp:positionV>
                <wp:extent cx="5895975" cy="709295"/>
                <wp:effectExtent b="0" l="0" r="0" t="0"/>
                <wp:wrapNone/>
                <wp:docPr id="343" name="image41.png"/>
                <a:graphic>
                  <a:graphicData uri="http://schemas.openxmlformats.org/drawingml/2006/picture">
                    <pic:pic>
                      <pic:nvPicPr>
                        <pic:cNvPr id="0" name="image41.png"/>
                        <pic:cNvPicPr preferRelativeResize="0"/>
                      </pic:nvPicPr>
                      <pic:blipFill>
                        <a:blip r:embed="rId63"/>
                        <a:srcRect/>
                        <a:stretch>
                          <a:fillRect/>
                        </a:stretch>
                      </pic:blipFill>
                      <pic:spPr>
                        <a:xfrm>
                          <a:off x="0" y="0"/>
                          <a:ext cx="5895975" cy="709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5029200</wp:posOffset>
                </wp:positionH>
                <wp:positionV relativeFrom="paragraph">
                  <wp:posOffset>3149600</wp:posOffset>
                </wp:positionV>
                <wp:extent cx="8084820" cy="1473200"/>
                <wp:effectExtent b="0" l="0" r="0" t="0"/>
                <wp:wrapNone/>
                <wp:docPr id="355" name=""/>
                <a:graphic>
                  <a:graphicData uri="http://schemas.microsoft.com/office/word/2010/wordprocessingGroup">
                    <wpg:wgp>
                      <wpg:cNvGrpSpPr/>
                      <wpg:grpSpPr>
                        <a:xfrm>
                          <a:off x="1298825" y="3038625"/>
                          <a:ext cx="8084820" cy="1473200"/>
                          <a:chOff x="1298825" y="3038625"/>
                          <a:chExt cx="8094350" cy="1482750"/>
                        </a:xfrm>
                      </wpg:grpSpPr>
                      <wpg:grpSp>
                        <wpg:cNvGrpSpPr/>
                        <wpg:grpSpPr>
                          <a:xfrm>
                            <a:off x="1303590" y="3043400"/>
                            <a:ext cx="8084820" cy="1473200"/>
                            <a:chOff x="-1390684" y="-100551"/>
                            <a:chExt cx="8085018" cy="884087"/>
                          </a:xfrm>
                        </wpg:grpSpPr>
                        <wps:wsp>
                          <wps:cNvSpPr/>
                          <wps:cNvPr id="53" name="Shape 53"/>
                          <wps:spPr>
                            <a:xfrm>
                              <a:off x="-1390684" y="-100551"/>
                              <a:ext cx="8085000" cy="884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390684" y="-100551"/>
                              <a:ext cx="2626242" cy="516774"/>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Concern meets threshold for referral to Somerset Direct .</w:t>
                                </w:r>
                              </w:p>
                            </w:txbxContent>
                          </wps:txbx>
                          <wps:bodyPr anchorCtr="0" anchor="t" bIns="45700" lIns="91425" spcFirstLastPara="1" rIns="91425" wrap="square" tIns="45700">
                            <a:noAutofit/>
                          </wps:bodyPr>
                        </wps:wsp>
                        <wps:wsp>
                          <wps:cNvSpPr/>
                          <wps:cNvPr id="55" name="Shape 55"/>
                          <wps:spPr>
                            <a:xfrm>
                              <a:off x="1562137" y="-100551"/>
                              <a:ext cx="2852555" cy="884087"/>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Single or multi agency led interventions/refer direct to other agencies (e.g. Brook, counselling, etc) – this equates to early help for the child/family.</w:t>
                                </w:r>
                              </w:p>
                            </w:txbxContent>
                          </wps:txbx>
                          <wps:bodyPr anchorCtr="0" anchor="t" bIns="45700" lIns="91425" spcFirstLastPara="1" rIns="91425" wrap="square" tIns="45700">
                            <a:noAutofit/>
                          </wps:bodyPr>
                        </wps:wsp>
                        <wps:wsp>
                          <wps:cNvSpPr/>
                          <wps:cNvPr id="56" name="Shape 56"/>
                          <wps:spPr>
                            <a:xfrm>
                              <a:off x="4895970" y="-100551"/>
                              <a:ext cx="1798364" cy="416687"/>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No further action –  will monitor.</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5029200</wp:posOffset>
                </wp:positionH>
                <wp:positionV relativeFrom="paragraph">
                  <wp:posOffset>3149600</wp:posOffset>
                </wp:positionV>
                <wp:extent cx="8084820" cy="1473200"/>
                <wp:effectExtent b="0" l="0" r="0" t="0"/>
                <wp:wrapNone/>
                <wp:docPr id="355" name="image53.png"/>
                <a:graphic>
                  <a:graphicData uri="http://schemas.openxmlformats.org/drawingml/2006/picture">
                    <pic:pic>
                      <pic:nvPicPr>
                        <pic:cNvPr id="0" name="image53.png"/>
                        <pic:cNvPicPr preferRelativeResize="0"/>
                      </pic:nvPicPr>
                      <pic:blipFill>
                        <a:blip r:embed="rId64"/>
                        <a:srcRect/>
                        <a:stretch>
                          <a:fillRect/>
                        </a:stretch>
                      </pic:blipFill>
                      <pic:spPr>
                        <a:xfrm>
                          <a:off x="0" y="0"/>
                          <a:ext cx="8084820" cy="147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4864100</wp:posOffset>
                </wp:positionH>
                <wp:positionV relativeFrom="paragraph">
                  <wp:posOffset>4864100</wp:posOffset>
                </wp:positionV>
                <wp:extent cx="3994150" cy="889000"/>
                <wp:effectExtent b="0" l="0" r="0" t="0"/>
                <wp:wrapNone/>
                <wp:docPr id="357" name=""/>
                <a:graphic>
                  <a:graphicData uri="http://schemas.microsoft.com/office/word/2010/wordprocessingShape">
                    <wps:wsp>
                      <wps:cNvSpPr/>
                      <wps:cNvPr id="58" name="Shape 58"/>
                      <wps:spPr>
                        <a:xfrm>
                          <a:off x="3355275" y="3341850"/>
                          <a:ext cx="3981450" cy="876300"/>
                        </a:xfrm>
                        <a:prstGeom prst="rect">
                          <a:avLst/>
                        </a:prstGeom>
                        <a:gradFill>
                          <a:gsLst>
                            <a:gs pos="0">
                              <a:srgbClr val="2D5C97"/>
                            </a:gs>
                            <a:gs pos="80000">
                              <a:srgbClr val="3C7AC5"/>
                            </a:gs>
                            <a:gs pos="100000">
                              <a:srgbClr val="397BC9"/>
                            </a:gs>
                          </a:gsLst>
                          <a:lin ang="16200000" scaled="0"/>
                        </a:gradFill>
                        <a:ln cap="flat" cmpd="sng" w="12700">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Complete EHA referral to Somerset Direct (copy of referral kept for file).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4864100</wp:posOffset>
                </wp:positionV>
                <wp:extent cx="3994150" cy="889000"/>
                <wp:effectExtent b="0" l="0" r="0" t="0"/>
                <wp:wrapNone/>
                <wp:docPr id="357" name="image55.png"/>
                <a:graphic>
                  <a:graphicData uri="http://schemas.openxmlformats.org/drawingml/2006/picture">
                    <pic:pic>
                      <pic:nvPicPr>
                        <pic:cNvPr id="0" name="image55.png"/>
                        <pic:cNvPicPr preferRelativeResize="0"/>
                      </pic:nvPicPr>
                      <pic:blipFill>
                        <a:blip r:embed="rId65"/>
                        <a:srcRect/>
                        <a:stretch>
                          <a:fillRect/>
                        </a:stretch>
                      </pic:blipFill>
                      <pic:spPr>
                        <a:xfrm>
                          <a:off x="0" y="0"/>
                          <a:ext cx="3994150" cy="889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7112000</wp:posOffset>
                </wp:positionV>
                <wp:extent cx="8306435" cy="1292860"/>
                <wp:effectExtent b="0" l="0" r="0" t="0"/>
                <wp:wrapNone/>
                <wp:docPr id="379" name=""/>
                <a:graphic>
                  <a:graphicData uri="http://schemas.microsoft.com/office/word/2010/wordprocessingGroup">
                    <wpg:wgp>
                      <wpg:cNvGrpSpPr/>
                      <wpg:grpSpPr>
                        <a:xfrm>
                          <a:off x="1188000" y="3128800"/>
                          <a:ext cx="8306435" cy="1292860"/>
                          <a:chOff x="1188000" y="3128800"/>
                          <a:chExt cx="8316000" cy="1302400"/>
                        </a:xfrm>
                      </wpg:grpSpPr>
                      <wpg:grpSp>
                        <wpg:cNvGrpSpPr/>
                        <wpg:grpSpPr>
                          <a:xfrm>
                            <a:off x="1192783" y="3133570"/>
                            <a:ext cx="8306435" cy="1292860"/>
                            <a:chOff x="-1768868" y="-281491"/>
                            <a:chExt cx="8307787" cy="1294338"/>
                          </a:xfrm>
                        </wpg:grpSpPr>
                        <wps:wsp>
                          <wps:cNvSpPr/>
                          <wps:cNvPr id="53" name="Shape 53"/>
                          <wps:spPr>
                            <a:xfrm>
                              <a:off x="-1768868" y="-281491"/>
                              <a:ext cx="8307775" cy="1294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4457414" y="-210377"/>
                              <a:ext cx="2081505" cy="1017350"/>
                            </a:xfrm>
                            <a:prstGeom prst="rect">
                              <a:avLst/>
                            </a:prstGeom>
                            <a:solidFill>
                              <a:srgbClr val="8CB3E3"/>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17365d"/>
                                    <w:sz w:val="28"/>
                                    <w:vertAlign w:val="baseline"/>
                                  </w:rPr>
                                  <w:t xml:space="preserve">Decide No Further Action (NFA) and inform your agency.</w:t>
                                </w:r>
                              </w:p>
                            </w:txbxContent>
                          </wps:txbx>
                          <wps:bodyPr anchorCtr="0" anchor="t" bIns="45700" lIns="91425" spcFirstLastPara="1" rIns="91425" wrap="square" tIns="45700">
                            <a:noAutofit/>
                          </wps:bodyPr>
                        </wps:wsp>
                        <wps:wsp>
                          <wps:cNvSpPr/>
                          <wps:cNvPr id="82" name="Shape 82"/>
                          <wps:spPr>
                            <a:xfrm>
                              <a:off x="1279531" y="-281491"/>
                              <a:ext cx="2757596" cy="1294338"/>
                            </a:xfrm>
                            <a:prstGeom prst="rect">
                              <a:avLst/>
                            </a:prstGeom>
                            <a:solidFill>
                              <a:srgbClr val="8CB3E3"/>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17365d"/>
                                    <w:sz w:val="28"/>
                                    <w:vertAlign w:val="baseline"/>
                                  </w:rPr>
                                  <w:t xml:space="preserve">Child in Need S17 enquiries.                         Allocated to Social Care, referrer informed. Your agency participates in assessment, plan, and intervention.</w:t>
                                </w:r>
                              </w:p>
                            </w:txbxContent>
                          </wps:txbx>
                          <wps:bodyPr anchorCtr="0" anchor="t" bIns="45700" lIns="91425" spcFirstLastPara="1" rIns="91425" wrap="square" tIns="45700">
                            <a:noAutofit/>
                          </wps:bodyPr>
                        </wps:wsp>
                        <wps:wsp>
                          <wps:cNvSpPr/>
                          <wps:cNvPr id="83" name="Shape 83"/>
                          <wps:spPr>
                            <a:xfrm>
                              <a:off x="-1768868" y="-249881"/>
                              <a:ext cx="2626522" cy="1262727"/>
                            </a:xfrm>
                            <a:prstGeom prst="rect">
                              <a:avLst/>
                            </a:prstGeom>
                            <a:solidFill>
                              <a:srgbClr val="8CB3E3"/>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17365d"/>
                                    <w:sz w:val="28"/>
                                    <w:vertAlign w:val="baseline"/>
                                  </w:rPr>
                                  <w:t xml:space="preserve">Early Help and referrer informed. Your agency participates in assessment, plan and intervention.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7112000</wp:posOffset>
                </wp:positionV>
                <wp:extent cx="8306435" cy="1292860"/>
                <wp:effectExtent b="0" l="0" r="0" t="0"/>
                <wp:wrapNone/>
                <wp:docPr id="379" name="image77.png"/>
                <a:graphic>
                  <a:graphicData uri="http://schemas.openxmlformats.org/drawingml/2006/picture">
                    <pic:pic>
                      <pic:nvPicPr>
                        <pic:cNvPr id="0" name="image77.png"/>
                        <pic:cNvPicPr preferRelativeResize="0"/>
                      </pic:nvPicPr>
                      <pic:blipFill>
                        <a:blip r:embed="rId66"/>
                        <a:srcRect/>
                        <a:stretch>
                          <a:fillRect/>
                        </a:stretch>
                      </pic:blipFill>
                      <pic:spPr>
                        <a:xfrm>
                          <a:off x="0" y="0"/>
                          <a:ext cx="8306435" cy="1292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8763000</wp:posOffset>
                </wp:positionV>
                <wp:extent cx="10772775" cy="752475"/>
                <wp:effectExtent b="0" l="0" r="0" t="0"/>
                <wp:wrapNone/>
                <wp:docPr id="336" name=""/>
                <a:graphic>
                  <a:graphicData uri="http://schemas.microsoft.com/office/word/2010/wordprocessingShape">
                    <wps:wsp>
                      <wps:cNvSpPr/>
                      <wps:cNvPr id="33" name="Shape 33"/>
                      <wps:spPr>
                        <a:xfrm>
                          <a:off x="0" y="3408525"/>
                          <a:ext cx="10692000" cy="742950"/>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No matter what the outcome, keep monitoring, re-refer or escalate as appropriate. Participate in all assessments and plans. Chase referrals if not kept informed – this is our responsibility.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8763000</wp:posOffset>
                </wp:positionV>
                <wp:extent cx="10772775" cy="752475"/>
                <wp:effectExtent b="0" l="0" r="0" t="0"/>
                <wp:wrapNone/>
                <wp:docPr id="336" name="image34.png"/>
                <a:graphic>
                  <a:graphicData uri="http://schemas.openxmlformats.org/drawingml/2006/picture">
                    <pic:pic>
                      <pic:nvPicPr>
                        <pic:cNvPr id="0" name="image34.png"/>
                        <pic:cNvPicPr preferRelativeResize="0"/>
                      </pic:nvPicPr>
                      <pic:blipFill>
                        <a:blip r:embed="rId67"/>
                        <a:srcRect/>
                        <a:stretch>
                          <a:fillRect/>
                        </a:stretch>
                      </pic:blipFill>
                      <pic:spPr>
                        <a:xfrm>
                          <a:off x="0" y="0"/>
                          <a:ext cx="10772775" cy="7524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6680200</wp:posOffset>
                </wp:positionH>
                <wp:positionV relativeFrom="paragraph">
                  <wp:posOffset>-38099</wp:posOffset>
                </wp:positionV>
                <wp:extent cx="0" cy="190500"/>
                <wp:effectExtent b="0" l="0" r="0" t="0"/>
                <wp:wrapNone/>
                <wp:docPr id="381" name=""/>
                <a:graphic>
                  <a:graphicData uri="http://schemas.microsoft.com/office/word/2010/wordprocessingShape">
                    <wps:wsp>
                      <wps:cNvCnPr/>
                      <wps:spPr>
                        <a:xfrm>
                          <a:off x="5346000" y="3684750"/>
                          <a:ext cx="0" cy="190500"/>
                        </a:xfrm>
                        <a:prstGeom prst="straightConnector1">
                          <a:avLst/>
                        </a:prstGeom>
                        <a:noFill/>
                        <a:ln cap="flat" cmpd="sng" w="1270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-38099</wp:posOffset>
                </wp:positionV>
                <wp:extent cx="0" cy="190500"/>
                <wp:effectExtent b="0" l="0" r="0" t="0"/>
                <wp:wrapNone/>
                <wp:docPr id="381" name="image79.png"/>
                <a:graphic>
                  <a:graphicData uri="http://schemas.openxmlformats.org/drawingml/2006/picture">
                    <pic:pic>
                      <pic:nvPicPr>
                        <pic:cNvPr id="0" name="image79.png"/>
                        <pic:cNvPicPr preferRelativeResize="0"/>
                      </pic:nvPicPr>
                      <pic:blipFill>
                        <a:blip r:embed="rId68"/>
                        <a:srcRect/>
                        <a:stretch>
                          <a:fillRect/>
                        </a:stretch>
                      </pic:blipFill>
                      <pic:spPr>
                        <a:xfrm>
                          <a:off x="0" y="0"/>
                          <a:ext cx="0" cy="190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1676400</wp:posOffset>
                </wp:positionH>
                <wp:positionV relativeFrom="paragraph">
                  <wp:posOffset>139700</wp:posOffset>
                </wp:positionV>
                <wp:extent cx="0" cy="12700"/>
                <wp:effectExtent b="0" l="0" r="0" t="0"/>
                <wp:wrapNone/>
                <wp:docPr id="319" name=""/>
                <a:graphic>
                  <a:graphicData uri="http://schemas.microsoft.com/office/word/2010/wordprocessingShape">
                    <wps:wsp>
                      <wps:cNvCnPr/>
                      <wps:spPr>
                        <a:xfrm>
                          <a:off x="1259775" y="3780000"/>
                          <a:ext cx="8172450" cy="0"/>
                        </a:xfrm>
                        <a:prstGeom prst="straightConnector1">
                          <a:avLst/>
                        </a:prstGeom>
                        <a:noFill/>
                        <a:ln cap="flat" cmpd="sng" w="1270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139700</wp:posOffset>
                </wp:positionV>
                <wp:extent cx="0" cy="12700"/>
                <wp:effectExtent b="0" l="0" r="0" t="0"/>
                <wp:wrapNone/>
                <wp:docPr id="319" name="image17.png"/>
                <a:graphic>
                  <a:graphicData uri="http://schemas.openxmlformats.org/drawingml/2006/picture">
                    <pic:pic>
                      <pic:nvPicPr>
                        <pic:cNvPr id="0" name="image17.png"/>
                        <pic:cNvPicPr preferRelativeResize="0"/>
                      </pic:nvPicPr>
                      <pic:blipFill>
                        <a:blip r:embed="rId6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1663700</wp:posOffset>
                </wp:positionH>
                <wp:positionV relativeFrom="paragraph">
                  <wp:posOffset>152400</wp:posOffset>
                </wp:positionV>
                <wp:extent cx="0" cy="323850"/>
                <wp:effectExtent b="0" l="0" r="0" t="0"/>
                <wp:wrapNone/>
                <wp:docPr id="348" name=""/>
                <a:graphic>
                  <a:graphicData uri="http://schemas.microsoft.com/office/word/2010/wordprocessingShape">
                    <wps:wsp>
                      <wps:cNvCnPr/>
                      <wps:spPr>
                        <a:xfrm>
                          <a:off x="5346000" y="3618075"/>
                          <a:ext cx="0" cy="3238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152400</wp:posOffset>
                </wp:positionV>
                <wp:extent cx="0" cy="323850"/>
                <wp:effectExtent b="0" l="0" r="0" t="0"/>
                <wp:wrapNone/>
                <wp:docPr id="348" name="image46.png"/>
                <a:graphic>
                  <a:graphicData uri="http://schemas.openxmlformats.org/drawingml/2006/picture">
                    <pic:pic>
                      <pic:nvPicPr>
                        <pic:cNvPr id="0" name="image46.png"/>
                        <pic:cNvPicPr preferRelativeResize="0"/>
                      </pic:nvPicPr>
                      <pic:blipFill>
                        <a:blip r:embed="rId70"/>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9829800</wp:posOffset>
                </wp:positionH>
                <wp:positionV relativeFrom="paragraph">
                  <wp:posOffset>152400</wp:posOffset>
                </wp:positionV>
                <wp:extent cx="0" cy="323850"/>
                <wp:effectExtent b="0" l="0" r="0" t="0"/>
                <wp:wrapNone/>
                <wp:docPr id="305" name=""/>
                <a:graphic>
                  <a:graphicData uri="http://schemas.microsoft.com/office/word/2010/wordprocessingShape">
                    <wps:wsp>
                      <wps:cNvCnPr/>
                      <wps:spPr>
                        <a:xfrm>
                          <a:off x="5346000" y="3618075"/>
                          <a:ext cx="0" cy="3238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9829800</wp:posOffset>
                </wp:positionH>
                <wp:positionV relativeFrom="paragraph">
                  <wp:posOffset>152400</wp:posOffset>
                </wp:positionV>
                <wp:extent cx="0" cy="323850"/>
                <wp:effectExtent b="0" l="0" r="0" t="0"/>
                <wp:wrapNone/>
                <wp:docPr id="305" name="image3.png"/>
                <a:graphic>
                  <a:graphicData uri="http://schemas.openxmlformats.org/drawingml/2006/picture">
                    <pic:pic>
                      <pic:nvPicPr>
                        <pic:cNvPr id="0" name="image3.png"/>
                        <pic:cNvPicPr preferRelativeResize="0"/>
                      </pic:nvPicPr>
                      <pic:blipFill>
                        <a:blip r:embed="rId71"/>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1663700</wp:posOffset>
                </wp:positionH>
                <wp:positionV relativeFrom="paragraph">
                  <wp:posOffset>1028700</wp:posOffset>
                </wp:positionV>
                <wp:extent cx="0" cy="323850"/>
                <wp:effectExtent b="0" l="0" r="0" t="0"/>
                <wp:wrapNone/>
                <wp:docPr id="313" name=""/>
                <a:graphic>
                  <a:graphicData uri="http://schemas.microsoft.com/office/word/2010/wordprocessingShape">
                    <wps:wsp>
                      <wps:cNvCnPr/>
                      <wps:spPr>
                        <a:xfrm>
                          <a:off x="5346000" y="3618075"/>
                          <a:ext cx="0" cy="3238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1028700</wp:posOffset>
                </wp:positionV>
                <wp:extent cx="0" cy="323850"/>
                <wp:effectExtent b="0" l="0" r="0" t="0"/>
                <wp:wrapNone/>
                <wp:docPr id="313" name="image11.png"/>
                <a:graphic>
                  <a:graphicData uri="http://schemas.openxmlformats.org/drawingml/2006/picture">
                    <pic:pic>
                      <pic:nvPicPr>
                        <pic:cNvPr id="0" name="image11.png"/>
                        <pic:cNvPicPr preferRelativeResize="0"/>
                      </pic:nvPicPr>
                      <pic:blipFill>
                        <a:blip r:embed="rId72"/>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9829800</wp:posOffset>
                </wp:positionH>
                <wp:positionV relativeFrom="paragraph">
                  <wp:posOffset>647700</wp:posOffset>
                </wp:positionV>
                <wp:extent cx="0" cy="323850"/>
                <wp:effectExtent b="0" l="0" r="0" t="0"/>
                <wp:wrapNone/>
                <wp:docPr id="346" name=""/>
                <a:graphic>
                  <a:graphicData uri="http://schemas.microsoft.com/office/word/2010/wordprocessingShape">
                    <wps:wsp>
                      <wps:cNvCnPr/>
                      <wps:spPr>
                        <a:xfrm>
                          <a:off x="5346000" y="3618075"/>
                          <a:ext cx="0" cy="3238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9829800</wp:posOffset>
                </wp:positionH>
                <wp:positionV relativeFrom="paragraph">
                  <wp:posOffset>647700</wp:posOffset>
                </wp:positionV>
                <wp:extent cx="0" cy="323850"/>
                <wp:effectExtent b="0" l="0" r="0" t="0"/>
                <wp:wrapNone/>
                <wp:docPr id="346" name="image44.png"/>
                <a:graphic>
                  <a:graphicData uri="http://schemas.openxmlformats.org/drawingml/2006/picture">
                    <pic:pic>
                      <pic:nvPicPr>
                        <pic:cNvPr id="0" name="image44.png"/>
                        <pic:cNvPicPr preferRelativeResize="0"/>
                      </pic:nvPicPr>
                      <pic:blipFill>
                        <a:blip r:embed="rId73"/>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1638300</wp:posOffset>
                </wp:positionH>
                <wp:positionV relativeFrom="paragraph">
                  <wp:posOffset>1930400</wp:posOffset>
                </wp:positionV>
                <wp:extent cx="19050" cy="476250"/>
                <wp:effectExtent b="0" l="0" r="0" t="0"/>
                <wp:wrapNone/>
                <wp:docPr id="317" name=""/>
                <a:graphic>
                  <a:graphicData uri="http://schemas.microsoft.com/office/word/2010/wordprocessingShape">
                    <wps:wsp>
                      <wps:cNvCnPr/>
                      <wps:spPr>
                        <a:xfrm flipH="1">
                          <a:off x="5336475" y="3541875"/>
                          <a:ext cx="19050" cy="4762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1930400</wp:posOffset>
                </wp:positionV>
                <wp:extent cx="19050" cy="476250"/>
                <wp:effectExtent b="0" l="0" r="0" t="0"/>
                <wp:wrapNone/>
                <wp:docPr id="317" name="image15.png"/>
                <a:graphic>
                  <a:graphicData uri="http://schemas.openxmlformats.org/drawingml/2006/picture">
                    <pic:pic>
                      <pic:nvPicPr>
                        <pic:cNvPr id="0" name="image15.png"/>
                        <pic:cNvPicPr preferRelativeResize="0"/>
                      </pic:nvPicPr>
                      <pic:blipFill>
                        <a:blip r:embed="rId74"/>
                        <a:srcRect/>
                        <a:stretch>
                          <a:fillRect/>
                        </a:stretch>
                      </pic:blipFill>
                      <pic:spPr>
                        <a:xfrm>
                          <a:off x="0" y="0"/>
                          <a:ext cx="19050" cy="4762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9829800</wp:posOffset>
                </wp:positionH>
                <wp:positionV relativeFrom="paragraph">
                  <wp:posOffset>1460500</wp:posOffset>
                </wp:positionV>
                <wp:extent cx="0" cy="323850"/>
                <wp:effectExtent b="0" l="0" r="0" t="0"/>
                <wp:wrapNone/>
                <wp:docPr id="389" name=""/>
                <a:graphic>
                  <a:graphicData uri="http://schemas.microsoft.com/office/word/2010/wordprocessingShape">
                    <wps:wsp>
                      <wps:cNvCnPr/>
                      <wps:spPr>
                        <a:xfrm>
                          <a:off x="5346000" y="3618075"/>
                          <a:ext cx="0" cy="3238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9829800</wp:posOffset>
                </wp:positionH>
                <wp:positionV relativeFrom="paragraph">
                  <wp:posOffset>1460500</wp:posOffset>
                </wp:positionV>
                <wp:extent cx="0" cy="323850"/>
                <wp:effectExtent b="0" l="0" r="0" t="0"/>
                <wp:wrapNone/>
                <wp:docPr id="389" name="image87.png"/>
                <a:graphic>
                  <a:graphicData uri="http://schemas.openxmlformats.org/drawingml/2006/picture">
                    <pic:pic>
                      <pic:nvPicPr>
                        <pic:cNvPr id="0" name="image87.png"/>
                        <pic:cNvPicPr preferRelativeResize="0"/>
                      </pic:nvPicPr>
                      <pic:blipFill>
                        <a:blip r:embed="rId75"/>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1638300</wp:posOffset>
                </wp:positionH>
                <wp:positionV relativeFrom="paragraph">
                  <wp:posOffset>3149600</wp:posOffset>
                </wp:positionV>
                <wp:extent cx="0" cy="323850"/>
                <wp:effectExtent b="0" l="0" r="0" t="0"/>
                <wp:wrapNone/>
                <wp:docPr id="332" name=""/>
                <a:graphic>
                  <a:graphicData uri="http://schemas.microsoft.com/office/word/2010/wordprocessingShape">
                    <wps:wsp>
                      <wps:cNvCnPr/>
                      <wps:spPr>
                        <a:xfrm>
                          <a:off x="5346000" y="3618075"/>
                          <a:ext cx="0" cy="3238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3149600</wp:posOffset>
                </wp:positionV>
                <wp:extent cx="0" cy="323850"/>
                <wp:effectExtent b="0" l="0" r="0" t="0"/>
                <wp:wrapNone/>
                <wp:docPr id="332" name="image30.png"/>
                <a:graphic>
                  <a:graphicData uri="http://schemas.openxmlformats.org/drawingml/2006/picture">
                    <pic:pic>
                      <pic:nvPicPr>
                        <pic:cNvPr id="0" name="image30.png"/>
                        <pic:cNvPicPr preferRelativeResize="0"/>
                      </pic:nvPicPr>
                      <pic:blipFill>
                        <a:blip r:embed="rId76"/>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1663700</wp:posOffset>
                </wp:positionH>
                <wp:positionV relativeFrom="paragraph">
                  <wp:posOffset>4203700</wp:posOffset>
                </wp:positionV>
                <wp:extent cx="0" cy="419100"/>
                <wp:effectExtent b="0" l="0" r="0" t="0"/>
                <wp:wrapNone/>
                <wp:docPr id="335" name=""/>
                <a:graphic>
                  <a:graphicData uri="http://schemas.microsoft.com/office/word/2010/wordprocessingShape">
                    <wps:wsp>
                      <wps:cNvCnPr/>
                      <wps:spPr>
                        <a:xfrm>
                          <a:off x="5346000" y="3570450"/>
                          <a:ext cx="0" cy="41910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4203700</wp:posOffset>
                </wp:positionV>
                <wp:extent cx="0" cy="419100"/>
                <wp:effectExtent b="0" l="0" r="0" t="0"/>
                <wp:wrapNone/>
                <wp:docPr id="335" name="image33.png"/>
                <a:graphic>
                  <a:graphicData uri="http://schemas.openxmlformats.org/drawingml/2006/picture">
                    <pic:pic>
                      <pic:nvPicPr>
                        <pic:cNvPr id="0" name="image33.png"/>
                        <pic:cNvPicPr preferRelativeResize="0"/>
                      </pic:nvPicPr>
                      <pic:blipFill>
                        <a:blip r:embed="rId77"/>
                        <a:srcRect/>
                        <a:stretch>
                          <a:fillRect/>
                        </a:stretch>
                      </pic:blipFill>
                      <pic:spPr>
                        <a:xfrm>
                          <a:off x="0" y="0"/>
                          <a:ext cx="0" cy="4191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1651000</wp:posOffset>
                </wp:positionH>
                <wp:positionV relativeFrom="paragraph">
                  <wp:posOffset>5283200</wp:posOffset>
                </wp:positionV>
                <wp:extent cx="13335" cy="228600"/>
                <wp:effectExtent b="0" l="0" r="0" t="0"/>
                <wp:wrapNone/>
                <wp:docPr id="312" name=""/>
                <a:graphic>
                  <a:graphicData uri="http://schemas.microsoft.com/office/word/2010/wordprocessingShape">
                    <wps:wsp>
                      <wps:cNvCnPr/>
                      <wps:spPr>
                        <a:xfrm>
                          <a:off x="5339333" y="3665700"/>
                          <a:ext cx="13335" cy="22860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5283200</wp:posOffset>
                </wp:positionV>
                <wp:extent cx="13335" cy="228600"/>
                <wp:effectExtent b="0" l="0" r="0" t="0"/>
                <wp:wrapNone/>
                <wp:docPr id="312" name="image10.png"/>
                <a:graphic>
                  <a:graphicData uri="http://schemas.openxmlformats.org/drawingml/2006/picture">
                    <pic:pic>
                      <pic:nvPicPr>
                        <pic:cNvPr id="0" name="image10.png"/>
                        <pic:cNvPicPr preferRelativeResize="0"/>
                      </pic:nvPicPr>
                      <pic:blipFill>
                        <a:blip r:embed="rId78"/>
                        <a:srcRect/>
                        <a:stretch>
                          <a:fillRect/>
                        </a:stretch>
                      </pic:blipFill>
                      <pic:spPr>
                        <a:xfrm>
                          <a:off x="0" y="0"/>
                          <a:ext cx="13335" cy="228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1663700</wp:posOffset>
                </wp:positionH>
                <wp:positionV relativeFrom="paragraph">
                  <wp:posOffset>6642100</wp:posOffset>
                </wp:positionV>
                <wp:extent cx="0" cy="323850"/>
                <wp:effectExtent b="0" l="0" r="0" t="0"/>
                <wp:wrapNone/>
                <wp:docPr id="349" name=""/>
                <a:graphic>
                  <a:graphicData uri="http://schemas.microsoft.com/office/word/2010/wordprocessingShape">
                    <wps:wsp>
                      <wps:cNvCnPr/>
                      <wps:spPr>
                        <a:xfrm>
                          <a:off x="5346000" y="3618075"/>
                          <a:ext cx="0" cy="3238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6642100</wp:posOffset>
                </wp:positionV>
                <wp:extent cx="0" cy="323850"/>
                <wp:effectExtent b="0" l="0" r="0" t="0"/>
                <wp:wrapNone/>
                <wp:docPr id="349" name="image47.png"/>
                <a:graphic>
                  <a:graphicData uri="http://schemas.openxmlformats.org/drawingml/2006/picture">
                    <pic:pic>
                      <pic:nvPicPr>
                        <pic:cNvPr id="0" name="image47.png"/>
                        <pic:cNvPicPr preferRelativeResize="0"/>
                      </pic:nvPicPr>
                      <pic:blipFill>
                        <a:blip r:embed="rId79"/>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9842500</wp:posOffset>
                </wp:positionH>
                <wp:positionV relativeFrom="paragraph">
                  <wp:posOffset>2540000</wp:posOffset>
                </wp:positionV>
                <wp:extent cx="0" cy="252730"/>
                <wp:effectExtent b="0" l="0" r="0" t="0"/>
                <wp:wrapNone/>
                <wp:docPr id="356" name=""/>
                <a:graphic>
                  <a:graphicData uri="http://schemas.microsoft.com/office/word/2010/wordprocessingShape">
                    <wps:wsp>
                      <wps:cNvCnPr/>
                      <wps:spPr>
                        <a:xfrm>
                          <a:off x="5346000" y="3653635"/>
                          <a:ext cx="0" cy="252730"/>
                        </a:xfrm>
                        <a:prstGeom prst="straightConnector1">
                          <a:avLst/>
                        </a:prstGeom>
                        <a:noFill/>
                        <a:ln cap="flat" cmpd="sng" w="1270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9842500</wp:posOffset>
                </wp:positionH>
                <wp:positionV relativeFrom="paragraph">
                  <wp:posOffset>2540000</wp:posOffset>
                </wp:positionV>
                <wp:extent cx="0" cy="252730"/>
                <wp:effectExtent b="0" l="0" r="0" t="0"/>
                <wp:wrapNone/>
                <wp:docPr id="356" name="image54.png"/>
                <a:graphic>
                  <a:graphicData uri="http://schemas.openxmlformats.org/drawingml/2006/picture">
                    <pic:pic>
                      <pic:nvPicPr>
                        <pic:cNvPr id="0" name="image54.png"/>
                        <pic:cNvPicPr preferRelativeResize="0"/>
                      </pic:nvPicPr>
                      <pic:blipFill>
                        <a:blip r:embed="rId80"/>
                        <a:srcRect/>
                        <a:stretch>
                          <a:fillRect/>
                        </a:stretch>
                      </pic:blipFill>
                      <pic:spPr>
                        <a:xfrm>
                          <a:off x="0" y="0"/>
                          <a:ext cx="0" cy="25273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7010400</wp:posOffset>
                </wp:positionH>
                <wp:positionV relativeFrom="paragraph">
                  <wp:posOffset>2794000</wp:posOffset>
                </wp:positionV>
                <wp:extent cx="0" cy="12700"/>
                <wp:effectExtent b="0" l="0" r="0" t="0"/>
                <wp:wrapNone/>
                <wp:docPr id="376" name=""/>
                <a:graphic>
                  <a:graphicData uri="http://schemas.microsoft.com/office/word/2010/wordprocessingShape">
                    <wps:wsp>
                      <wps:cNvCnPr/>
                      <wps:spPr>
                        <a:xfrm>
                          <a:off x="2564700" y="3780000"/>
                          <a:ext cx="5562600" cy="0"/>
                        </a:xfrm>
                        <a:prstGeom prst="straightConnector1">
                          <a:avLst/>
                        </a:prstGeom>
                        <a:noFill/>
                        <a:ln cap="flat" cmpd="sng" w="1270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7010400</wp:posOffset>
                </wp:positionH>
                <wp:positionV relativeFrom="paragraph">
                  <wp:posOffset>2794000</wp:posOffset>
                </wp:positionV>
                <wp:extent cx="0" cy="12700"/>
                <wp:effectExtent b="0" l="0" r="0" t="0"/>
                <wp:wrapNone/>
                <wp:docPr id="376" name="image74.png"/>
                <a:graphic>
                  <a:graphicData uri="http://schemas.openxmlformats.org/drawingml/2006/picture">
                    <pic:pic>
                      <pic:nvPicPr>
                        <pic:cNvPr id="0" name="image74.png"/>
                        <pic:cNvPicPr preferRelativeResize="0"/>
                      </pic:nvPicPr>
                      <pic:blipFill>
                        <a:blip r:embed="rId8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6997700</wp:posOffset>
                </wp:positionH>
                <wp:positionV relativeFrom="paragraph">
                  <wp:posOffset>2794000</wp:posOffset>
                </wp:positionV>
                <wp:extent cx="0" cy="323850"/>
                <wp:effectExtent b="0" l="0" r="0" t="0"/>
                <wp:wrapNone/>
                <wp:docPr id="321" name=""/>
                <a:graphic>
                  <a:graphicData uri="http://schemas.microsoft.com/office/word/2010/wordprocessingShape">
                    <wps:wsp>
                      <wps:cNvCnPr/>
                      <wps:spPr>
                        <a:xfrm>
                          <a:off x="5346000" y="3618075"/>
                          <a:ext cx="0" cy="3238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6997700</wp:posOffset>
                </wp:positionH>
                <wp:positionV relativeFrom="paragraph">
                  <wp:posOffset>2794000</wp:posOffset>
                </wp:positionV>
                <wp:extent cx="0" cy="323850"/>
                <wp:effectExtent b="0" l="0" r="0" t="0"/>
                <wp:wrapNone/>
                <wp:docPr id="321" name="image19.png"/>
                <a:graphic>
                  <a:graphicData uri="http://schemas.openxmlformats.org/drawingml/2006/picture">
                    <pic:pic>
                      <pic:nvPicPr>
                        <pic:cNvPr id="0" name="image19.png"/>
                        <pic:cNvPicPr preferRelativeResize="0"/>
                      </pic:nvPicPr>
                      <pic:blipFill>
                        <a:blip r:embed="rId82"/>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9601200</wp:posOffset>
                </wp:positionH>
                <wp:positionV relativeFrom="paragraph">
                  <wp:posOffset>2794000</wp:posOffset>
                </wp:positionV>
                <wp:extent cx="0" cy="323850"/>
                <wp:effectExtent b="0" l="0" r="0" t="0"/>
                <wp:wrapNone/>
                <wp:docPr id="344" name=""/>
                <a:graphic>
                  <a:graphicData uri="http://schemas.microsoft.com/office/word/2010/wordprocessingShape">
                    <wps:wsp>
                      <wps:cNvCnPr/>
                      <wps:spPr>
                        <a:xfrm>
                          <a:off x="5346000" y="3618075"/>
                          <a:ext cx="0" cy="3238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9601200</wp:posOffset>
                </wp:positionH>
                <wp:positionV relativeFrom="paragraph">
                  <wp:posOffset>2794000</wp:posOffset>
                </wp:positionV>
                <wp:extent cx="0" cy="323850"/>
                <wp:effectExtent b="0" l="0" r="0" t="0"/>
                <wp:wrapNone/>
                <wp:docPr id="344" name="image42.png"/>
                <a:graphic>
                  <a:graphicData uri="http://schemas.openxmlformats.org/drawingml/2006/picture">
                    <pic:pic>
                      <pic:nvPicPr>
                        <pic:cNvPr id="0" name="image42.png"/>
                        <pic:cNvPicPr preferRelativeResize="0"/>
                      </pic:nvPicPr>
                      <pic:blipFill>
                        <a:blip r:embed="rId83"/>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12560300</wp:posOffset>
                </wp:positionH>
                <wp:positionV relativeFrom="paragraph">
                  <wp:posOffset>2794000</wp:posOffset>
                </wp:positionV>
                <wp:extent cx="0" cy="323850"/>
                <wp:effectExtent b="0" l="0" r="0" t="0"/>
                <wp:wrapNone/>
                <wp:docPr id="325" name=""/>
                <a:graphic>
                  <a:graphicData uri="http://schemas.microsoft.com/office/word/2010/wordprocessingShape">
                    <wps:wsp>
                      <wps:cNvCnPr/>
                      <wps:spPr>
                        <a:xfrm>
                          <a:off x="5346000" y="3618075"/>
                          <a:ext cx="0" cy="32385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12560300</wp:posOffset>
                </wp:positionH>
                <wp:positionV relativeFrom="paragraph">
                  <wp:posOffset>2794000</wp:posOffset>
                </wp:positionV>
                <wp:extent cx="0" cy="323850"/>
                <wp:effectExtent b="0" l="0" r="0" t="0"/>
                <wp:wrapNone/>
                <wp:docPr id="325" name="image23.png"/>
                <a:graphic>
                  <a:graphicData uri="http://schemas.openxmlformats.org/drawingml/2006/picture">
                    <pic:pic>
                      <pic:nvPicPr>
                        <pic:cNvPr id="0" name="image23.png"/>
                        <pic:cNvPicPr preferRelativeResize="0"/>
                      </pic:nvPicPr>
                      <pic:blipFill>
                        <a:blip r:embed="rId84"/>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6362700</wp:posOffset>
                </wp:positionH>
                <wp:positionV relativeFrom="paragraph">
                  <wp:posOffset>4013200</wp:posOffset>
                </wp:positionV>
                <wp:extent cx="0" cy="838200"/>
                <wp:effectExtent b="0" l="0" r="0" t="0"/>
                <wp:wrapNone/>
                <wp:docPr id="382" name=""/>
                <a:graphic>
                  <a:graphicData uri="http://schemas.microsoft.com/office/word/2010/wordprocessingShape">
                    <wps:wsp>
                      <wps:cNvCnPr/>
                      <wps:spPr>
                        <a:xfrm>
                          <a:off x="5346000" y="3360900"/>
                          <a:ext cx="0" cy="838200"/>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4013200</wp:posOffset>
                </wp:positionV>
                <wp:extent cx="0" cy="838200"/>
                <wp:effectExtent b="0" l="0" r="0" t="0"/>
                <wp:wrapNone/>
                <wp:docPr id="382" name="image80.png"/>
                <a:graphic>
                  <a:graphicData uri="http://schemas.openxmlformats.org/drawingml/2006/picture">
                    <pic:pic>
                      <pic:nvPicPr>
                        <pic:cNvPr id="0" name="image80.png"/>
                        <pic:cNvPicPr preferRelativeResize="0"/>
                      </pic:nvPicPr>
                      <pic:blipFill>
                        <a:blip r:embed="rId85"/>
                        <a:srcRect/>
                        <a:stretch>
                          <a:fillRect/>
                        </a:stretch>
                      </pic:blipFill>
                      <pic:spPr>
                        <a:xfrm>
                          <a:off x="0" y="0"/>
                          <a:ext cx="0" cy="8382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6642100</wp:posOffset>
                </wp:positionV>
                <wp:extent cx="0" cy="477671"/>
                <wp:effectExtent b="0" l="0" r="0" t="0"/>
                <wp:wrapNone/>
                <wp:docPr id="311" name=""/>
                <a:graphic>
                  <a:graphicData uri="http://schemas.microsoft.com/office/word/2010/wordprocessingShape">
                    <wps:wsp>
                      <wps:cNvCnPr/>
                      <wps:spPr>
                        <a:xfrm>
                          <a:off x="5346000" y="3541165"/>
                          <a:ext cx="0" cy="477671"/>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6642100</wp:posOffset>
                </wp:positionV>
                <wp:extent cx="0" cy="477671"/>
                <wp:effectExtent b="0" l="0" r="0" t="0"/>
                <wp:wrapNone/>
                <wp:docPr id="311" name="image9.png"/>
                <a:graphic>
                  <a:graphicData uri="http://schemas.openxmlformats.org/drawingml/2006/picture">
                    <pic:pic>
                      <pic:nvPicPr>
                        <pic:cNvPr id="0" name="image9.png"/>
                        <pic:cNvPicPr preferRelativeResize="0"/>
                      </pic:nvPicPr>
                      <pic:blipFill>
                        <a:blip r:embed="rId86"/>
                        <a:srcRect/>
                        <a:stretch>
                          <a:fillRect/>
                        </a:stretch>
                      </pic:blipFill>
                      <pic:spPr>
                        <a:xfrm>
                          <a:off x="0" y="0"/>
                          <a:ext cx="0" cy="47767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8826500</wp:posOffset>
                </wp:positionH>
                <wp:positionV relativeFrom="paragraph">
                  <wp:posOffset>6642100</wp:posOffset>
                </wp:positionV>
                <wp:extent cx="0" cy="471701"/>
                <wp:effectExtent b="0" l="0" r="0" t="0"/>
                <wp:wrapNone/>
                <wp:docPr id="361" name=""/>
                <a:graphic>
                  <a:graphicData uri="http://schemas.microsoft.com/office/word/2010/wordprocessingShape">
                    <wps:wsp>
                      <wps:cNvCnPr/>
                      <wps:spPr>
                        <a:xfrm>
                          <a:off x="5346000" y="3544150"/>
                          <a:ext cx="0" cy="471701"/>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8826500</wp:posOffset>
                </wp:positionH>
                <wp:positionV relativeFrom="paragraph">
                  <wp:posOffset>6642100</wp:posOffset>
                </wp:positionV>
                <wp:extent cx="0" cy="471701"/>
                <wp:effectExtent b="0" l="0" r="0" t="0"/>
                <wp:wrapNone/>
                <wp:docPr id="361" name="image59.png"/>
                <a:graphic>
                  <a:graphicData uri="http://schemas.openxmlformats.org/drawingml/2006/picture">
                    <pic:pic>
                      <pic:nvPicPr>
                        <pic:cNvPr id="0" name="image59.png"/>
                        <pic:cNvPicPr preferRelativeResize="0"/>
                      </pic:nvPicPr>
                      <pic:blipFill>
                        <a:blip r:embed="rId87"/>
                        <a:srcRect/>
                        <a:stretch>
                          <a:fillRect/>
                        </a:stretch>
                      </pic:blipFill>
                      <pic:spPr>
                        <a:xfrm>
                          <a:off x="0" y="0"/>
                          <a:ext cx="0" cy="47170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11099800</wp:posOffset>
                </wp:positionH>
                <wp:positionV relativeFrom="paragraph">
                  <wp:posOffset>6642100</wp:posOffset>
                </wp:positionV>
                <wp:extent cx="0" cy="471701"/>
                <wp:effectExtent b="0" l="0" r="0" t="0"/>
                <wp:wrapNone/>
                <wp:docPr id="327" name=""/>
                <a:graphic>
                  <a:graphicData uri="http://schemas.microsoft.com/office/word/2010/wordprocessingShape">
                    <wps:wsp>
                      <wps:cNvCnPr/>
                      <wps:spPr>
                        <a:xfrm>
                          <a:off x="5346000" y="3544150"/>
                          <a:ext cx="0" cy="471701"/>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11099800</wp:posOffset>
                </wp:positionH>
                <wp:positionV relativeFrom="paragraph">
                  <wp:posOffset>6642100</wp:posOffset>
                </wp:positionV>
                <wp:extent cx="0" cy="471701"/>
                <wp:effectExtent b="0" l="0" r="0" t="0"/>
                <wp:wrapNone/>
                <wp:docPr id="327" name="image25.png"/>
                <a:graphic>
                  <a:graphicData uri="http://schemas.openxmlformats.org/drawingml/2006/picture">
                    <pic:pic>
                      <pic:nvPicPr>
                        <pic:cNvPr id="0" name="image25.png"/>
                        <pic:cNvPicPr preferRelativeResize="0"/>
                      </pic:nvPicPr>
                      <pic:blipFill>
                        <a:blip r:embed="rId88"/>
                        <a:srcRect/>
                        <a:stretch>
                          <a:fillRect/>
                        </a:stretch>
                      </pic:blipFill>
                      <pic:spPr>
                        <a:xfrm>
                          <a:off x="0" y="0"/>
                          <a:ext cx="0" cy="47170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4864100</wp:posOffset>
                </wp:positionH>
                <wp:positionV relativeFrom="paragraph">
                  <wp:posOffset>6108700</wp:posOffset>
                </wp:positionV>
                <wp:extent cx="6631305" cy="520065"/>
                <wp:effectExtent b="0" l="0" r="0" t="0"/>
                <wp:wrapNone/>
                <wp:docPr id="334" name=""/>
                <a:graphic>
                  <a:graphicData uri="http://schemas.microsoft.com/office/word/2010/wordprocessingShape">
                    <wps:wsp>
                      <wps:cNvSpPr/>
                      <wps:cNvPr id="31" name="Shape 31"/>
                      <wps:spPr>
                        <a:xfrm>
                          <a:off x="2036698" y="3526318"/>
                          <a:ext cx="6618605" cy="507365"/>
                        </a:xfrm>
                        <a:prstGeom prst="rect">
                          <a:avLst/>
                        </a:prstGeom>
                        <a:noFill/>
                        <a:ln cap="flat" cmpd="sng" w="12700">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70c0"/>
                                <w:sz w:val="28"/>
                                <w:vertAlign w:val="baseline"/>
                              </w:rPr>
                              <w:t xml:space="preserve">Somerset Direct assesses referral and threshold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6108700</wp:posOffset>
                </wp:positionV>
                <wp:extent cx="6631305" cy="520065"/>
                <wp:effectExtent b="0" l="0" r="0" t="0"/>
                <wp:wrapNone/>
                <wp:docPr id="334" name="image32.png"/>
                <a:graphic>
                  <a:graphicData uri="http://schemas.openxmlformats.org/drawingml/2006/picture">
                    <pic:pic>
                      <pic:nvPicPr>
                        <pic:cNvPr id="0" name="image32.png"/>
                        <pic:cNvPicPr preferRelativeResize="0"/>
                      </pic:nvPicPr>
                      <pic:blipFill>
                        <a:blip r:embed="rId89"/>
                        <a:srcRect/>
                        <a:stretch>
                          <a:fillRect/>
                        </a:stretch>
                      </pic:blipFill>
                      <pic:spPr>
                        <a:xfrm>
                          <a:off x="0" y="0"/>
                          <a:ext cx="6631305" cy="5200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6362700</wp:posOffset>
                </wp:positionH>
                <wp:positionV relativeFrom="paragraph">
                  <wp:posOffset>5727700</wp:posOffset>
                </wp:positionV>
                <wp:extent cx="0" cy="387985"/>
                <wp:effectExtent b="0" l="0" r="0" t="0"/>
                <wp:wrapNone/>
                <wp:docPr id="367" name=""/>
                <a:graphic>
                  <a:graphicData uri="http://schemas.microsoft.com/office/word/2010/wordprocessingShape">
                    <wps:wsp>
                      <wps:cNvCnPr/>
                      <wps:spPr>
                        <a:xfrm>
                          <a:off x="5346000" y="3586008"/>
                          <a:ext cx="0" cy="387985"/>
                        </a:xfrm>
                        <a:prstGeom prst="straightConnector1">
                          <a:avLst/>
                        </a:prstGeom>
                        <a:noFill/>
                        <a:ln cap="flat" cmpd="sng" w="12700">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5727700</wp:posOffset>
                </wp:positionV>
                <wp:extent cx="0" cy="387985"/>
                <wp:effectExtent b="0" l="0" r="0" t="0"/>
                <wp:wrapNone/>
                <wp:docPr id="367" name="image65.png"/>
                <a:graphic>
                  <a:graphicData uri="http://schemas.openxmlformats.org/drawingml/2006/picture">
                    <pic:pic>
                      <pic:nvPicPr>
                        <pic:cNvPr id="0" name="image65.png"/>
                        <pic:cNvPicPr preferRelativeResize="0"/>
                      </pic:nvPicPr>
                      <pic:blipFill>
                        <a:blip r:embed="rId90"/>
                        <a:srcRect/>
                        <a:stretch>
                          <a:fillRect/>
                        </a:stretch>
                      </pic:blipFill>
                      <pic:spPr>
                        <a:xfrm>
                          <a:off x="0" y="0"/>
                          <a:ext cx="0" cy="38798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4889500</wp:posOffset>
                </wp:positionH>
                <wp:positionV relativeFrom="paragraph">
                  <wp:posOffset>139700</wp:posOffset>
                </wp:positionV>
                <wp:extent cx="0" cy="327547"/>
                <wp:effectExtent b="0" l="0" r="0" t="0"/>
                <wp:wrapNone/>
                <wp:docPr id="387" name=""/>
                <a:graphic>
                  <a:graphicData uri="http://schemas.microsoft.com/office/word/2010/wordprocessingShape">
                    <wps:wsp>
                      <wps:cNvCnPr/>
                      <wps:spPr>
                        <a:xfrm>
                          <a:off x="5346000" y="3616227"/>
                          <a:ext cx="0" cy="327547"/>
                        </a:xfrm>
                        <a:prstGeom prst="straightConnector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139700</wp:posOffset>
                </wp:positionV>
                <wp:extent cx="0" cy="327547"/>
                <wp:effectExtent b="0" l="0" r="0" t="0"/>
                <wp:wrapNone/>
                <wp:docPr id="387" name="image85.png"/>
                <a:graphic>
                  <a:graphicData uri="http://schemas.openxmlformats.org/drawingml/2006/picture">
                    <pic:pic>
                      <pic:nvPicPr>
                        <pic:cNvPr id="0" name="image85.png"/>
                        <pic:cNvPicPr preferRelativeResize="0"/>
                      </pic:nvPicPr>
                      <pic:blipFill>
                        <a:blip r:embed="rId91"/>
                        <a:srcRect/>
                        <a:stretch>
                          <a:fillRect/>
                        </a:stretch>
                      </pic:blipFill>
                      <pic:spPr>
                        <a:xfrm>
                          <a:off x="0" y="0"/>
                          <a:ext cx="0" cy="327547"/>
                        </a:xfrm>
                        <a:prstGeom prst="rect"/>
                        <a:ln/>
                      </pic:spPr>
                    </pic:pic>
                  </a:graphicData>
                </a:graphic>
              </wp:anchor>
            </w:drawing>
          </mc:Fallback>
        </mc:AlternateContent>
      </w:r>
    </w:p>
    <w:p w:rsidR="00000000" w:rsidDel="00000000" w:rsidP="00000000" w:rsidRDefault="00000000" w:rsidRPr="00000000" w14:paraId="0000024B">
      <w:pPr>
        <w:rPr>
          <w:rFonts w:ascii="Microsoft New Tai Lue" w:cs="Microsoft New Tai Lue" w:eastAsia="Microsoft New Tai Lue" w:hAnsi="Microsoft New Tai Lue"/>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165100</wp:posOffset>
                </wp:positionV>
                <wp:extent cx="2820670" cy="554001"/>
                <wp:effectExtent b="0" l="0" r="0" t="0"/>
                <wp:wrapNone/>
                <wp:docPr id="329" name=""/>
                <a:graphic>
                  <a:graphicData uri="http://schemas.microsoft.com/office/word/2010/wordprocessingShape">
                    <wps:wsp>
                      <wps:cNvSpPr/>
                      <wps:cNvPr id="26" name="Shape 26"/>
                      <wps:spPr>
                        <a:xfrm>
                          <a:off x="3940428" y="3507762"/>
                          <a:ext cx="2811145" cy="544476"/>
                        </a:xfrm>
                        <a:prstGeom prst="rect">
                          <a:avLst/>
                        </a:prstGeom>
                        <a:gradFill>
                          <a:gsLst>
                            <a:gs pos="0">
                              <a:srgbClr val="2D5C97"/>
                            </a:gs>
                            <a:gs pos="80000">
                              <a:srgbClr val="3C7AC5"/>
                            </a:gs>
                            <a:gs pos="100000">
                              <a:srgbClr val="397BC9"/>
                            </a:gs>
                          </a:gsLst>
                          <a:lin ang="16200000" scaled="0"/>
                        </a:gradFill>
                        <a:ln cap="flat" cmpd="sng" w="9525">
                          <a:solidFill>
                            <a:srgbClr val="4A7DBA"/>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t xml:space="preserve">Child is in immediate danger – phone 999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165100</wp:posOffset>
                </wp:positionV>
                <wp:extent cx="2820670" cy="554001"/>
                <wp:effectExtent b="0" l="0" r="0" t="0"/>
                <wp:wrapNone/>
                <wp:docPr id="329" name="image27.png"/>
                <a:graphic>
                  <a:graphicData uri="http://schemas.openxmlformats.org/drawingml/2006/picture">
                    <pic:pic>
                      <pic:nvPicPr>
                        <pic:cNvPr id="0" name="image27.png"/>
                        <pic:cNvPicPr preferRelativeResize="0"/>
                      </pic:nvPicPr>
                      <pic:blipFill>
                        <a:blip r:embed="rId92"/>
                        <a:srcRect/>
                        <a:stretch>
                          <a:fillRect/>
                        </a:stretch>
                      </pic:blipFill>
                      <pic:spPr>
                        <a:xfrm>
                          <a:off x="0" y="0"/>
                          <a:ext cx="2820670" cy="554001"/>
                        </a:xfrm>
                        <a:prstGeom prst="rect"/>
                        <a:ln/>
                      </pic:spPr>
                    </pic:pic>
                  </a:graphicData>
                </a:graphic>
              </wp:anchor>
            </w:drawing>
          </mc:Fallback>
        </mc:AlternateContent>
      </w:r>
    </w:p>
    <w:p w:rsidR="00000000" w:rsidDel="00000000" w:rsidP="00000000" w:rsidRDefault="00000000" w:rsidRPr="00000000" w14:paraId="0000024C">
      <w:pPr>
        <w:ind w:right="-187"/>
        <w:rPr>
          <w:rFonts w:ascii="Microsoft New Tai Lue" w:cs="Microsoft New Tai Lue" w:eastAsia="Microsoft New Tai Lue" w:hAnsi="Microsoft New Tai Lue"/>
          <w:b w:val="1"/>
        </w:rPr>
        <w:sectPr>
          <w:headerReference r:id="rId93" w:type="first"/>
          <w:type w:val="nextPage"/>
          <w:pgSz w:h="11906" w:w="16838" w:orient="landscape"/>
          <w:pgMar w:bottom="1440" w:top="709" w:left="1440" w:right="1440" w:header="709" w:footer="709"/>
          <w:titlePg w:val="1"/>
        </w:sect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355600</wp:posOffset>
                </wp:positionV>
                <wp:extent cx="1279230" cy="3992614"/>
                <wp:effectExtent b="0" l="0" r="0" t="0"/>
                <wp:wrapNone/>
                <wp:docPr id="390" name=""/>
                <a:graphic>
                  <a:graphicData uri="http://schemas.microsoft.com/office/word/2010/wordprocessingShape">
                    <wps:wsp>
                      <wps:cNvCnPr/>
                      <wps:spPr>
                        <a:xfrm flipH="1">
                          <a:off x="4711148" y="1788456"/>
                          <a:ext cx="1269705" cy="3983089"/>
                        </a:xfrm>
                        <a:prstGeom prst="bentConnector3">
                          <a:avLst>
                            <a:gd fmla="val 9767" name="adj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355600</wp:posOffset>
                </wp:positionV>
                <wp:extent cx="1279230" cy="3992614"/>
                <wp:effectExtent b="0" l="0" r="0" t="0"/>
                <wp:wrapNone/>
                <wp:docPr id="390" name="image88.png"/>
                <a:graphic>
                  <a:graphicData uri="http://schemas.openxmlformats.org/drawingml/2006/picture">
                    <pic:pic>
                      <pic:nvPicPr>
                        <pic:cNvPr id="0" name="image88.png"/>
                        <pic:cNvPicPr preferRelativeResize="0"/>
                      </pic:nvPicPr>
                      <pic:blipFill>
                        <a:blip r:embed="rId94"/>
                        <a:srcRect/>
                        <a:stretch>
                          <a:fillRect/>
                        </a:stretch>
                      </pic:blipFill>
                      <pic:spPr>
                        <a:xfrm>
                          <a:off x="0" y="0"/>
                          <a:ext cx="1279230" cy="3992614"/>
                        </a:xfrm>
                        <a:prstGeom prst="rect"/>
                        <a:ln/>
                      </pic:spPr>
                    </pic:pic>
                  </a:graphicData>
                </a:graphic>
              </wp:anchor>
            </w:drawing>
          </mc:Fallback>
        </mc:AlternateContent>
      </w:r>
    </w:p>
    <w:p w:rsidR="00000000" w:rsidDel="00000000" w:rsidP="00000000" w:rsidRDefault="00000000" w:rsidRPr="00000000" w14:paraId="0000024D">
      <w:pPr>
        <w:rPr>
          <w:rFonts w:ascii="Microsoft New Tai Lue" w:cs="Microsoft New Tai Lue" w:eastAsia="Microsoft New Tai Lue" w:hAnsi="Microsoft New Tai Lu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4660900</wp:posOffset>
                </wp:positionH>
                <wp:positionV relativeFrom="paragraph">
                  <wp:posOffset>152400</wp:posOffset>
                </wp:positionV>
                <wp:extent cx="3831855" cy="769679"/>
                <wp:effectExtent b="0" l="0" r="0" t="0"/>
                <wp:wrapNone/>
                <wp:docPr id="380" name=""/>
                <a:graphic>
                  <a:graphicData uri="http://schemas.microsoft.com/office/word/2010/wordprocessingShape">
                    <wps:wsp>
                      <wps:cNvSpPr/>
                      <wps:cNvPr id="84" name="Shape 84"/>
                      <wps:spPr>
                        <a:xfrm>
                          <a:off x="3442773" y="3407861"/>
                          <a:ext cx="3806455" cy="744279"/>
                        </a:xfrm>
                        <a:prstGeom prst="rect">
                          <a:avLst/>
                        </a:prstGeom>
                        <a:solidFill>
                          <a:schemeClr val="lt1"/>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icrosoft New Tai Lue" w:cs="Microsoft New Tai Lue" w:eastAsia="Microsoft New Tai Lue" w:hAnsi="Microsoft New Tai Lue"/>
                                <w:b w:val="1"/>
                                <w:i w:val="0"/>
                                <w:smallCaps w:val="0"/>
                                <w:strike w:val="0"/>
                                <w:color w:val="366091"/>
                                <w:sz w:val="28"/>
                                <w:vertAlign w:val="baseline"/>
                              </w:rPr>
                              <w:t xml:space="preserve">Safeguarding Response to Mental Health and Child on Child Abuse</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4660900</wp:posOffset>
                </wp:positionH>
                <wp:positionV relativeFrom="paragraph">
                  <wp:posOffset>152400</wp:posOffset>
                </wp:positionV>
                <wp:extent cx="3831855" cy="769679"/>
                <wp:effectExtent b="0" l="0" r="0" t="0"/>
                <wp:wrapNone/>
                <wp:docPr id="380" name="image78.png"/>
                <a:graphic>
                  <a:graphicData uri="http://schemas.openxmlformats.org/drawingml/2006/picture">
                    <pic:pic>
                      <pic:nvPicPr>
                        <pic:cNvPr id="0" name="image78.png"/>
                        <pic:cNvPicPr preferRelativeResize="0"/>
                      </pic:nvPicPr>
                      <pic:blipFill>
                        <a:blip r:embed="rId95"/>
                        <a:srcRect/>
                        <a:stretch>
                          <a:fillRect/>
                        </a:stretch>
                      </pic:blipFill>
                      <pic:spPr>
                        <a:xfrm>
                          <a:off x="0" y="0"/>
                          <a:ext cx="3831855" cy="769679"/>
                        </a:xfrm>
                        <a:prstGeom prst="rect"/>
                        <a:ln/>
                      </pic:spPr>
                    </pic:pic>
                  </a:graphicData>
                </a:graphic>
              </wp:anchor>
            </w:drawing>
          </mc:Fallback>
        </mc:AlternateContent>
      </w:r>
    </w:p>
    <w:p w:rsidR="00000000" w:rsidDel="00000000" w:rsidP="00000000" w:rsidRDefault="00000000" w:rsidRPr="00000000" w14:paraId="0000024E">
      <w:pPr>
        <w:rPr>
          <w:rFonts w:ascii="Microsoft New Tai Lue" w:cs="Microsoft New Tai Lue" w:eastAsia="Microsoft New Tai Lue" w:hAnsi="Microsoft New Tai Lue"/>
        </w:rPr>
        <w:sectPr>
          <w:headerReference r:id="rId96" w:type="first"/>
          <w:type w:val="nextPage"/>
          <w:pgSz w:h="11906" w:w="16838" w:orient="landscape"/>
          <w:pgMar w:bottom="1440" w:top="709" w:left="1440" w:right="1440" w:header="709" w:footer="709"/>
          <w:titlePg w:val="1"/>
        </w:sect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7747000</wp:posOffset>
                </wp:positionH>
                <wp:positionV relativeFrom="paragraph">
                  <wp:posOffset>8229600</wp:posOffset>
                </wp:positionV>
                <wp:extent cx="0" cy="19050"/>
                <wp:effectExtent b="0" l="0" r="0" t="0"/>
                <wp:wrapNone/>
                <wp:docPr id="341" name=""/>
                <a:graphic>
                  <a:graphicData uri="http://schemas.microsoft.com/office/word/2010/wordprocessingShape">
                    <wps:wsp>
                      <wps:cNvCnPr/>
                      <wps:spPr>
                        <a:xfrm>
                          <a:off x="5025008" y="3780000"/>
                          <a:ext cx="641985" cy="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7747000</wp:posOffset>
                </wp:positionH>
                <wp:positionV relativeFrom="paragraph">
                  <wp:posOffset>8229600</wp:posOffset>
                </wp:positionV>
                <wp:extent cx="0" cy="19050"/>
                <wp:effectExtent b="0" l="0" r="0" t="0"/>
                <wp:wrapNone/>
                <wp:docPr id="341" name="image39.png"/>
                <a:graphic>
                  <a:graphicData uri="http://schemas.openxmlformats.org/drawingml/2006/picture">
                    <pic:pic>
                      <pic:nvPicPr>
                        <pic:cNvPr id="0" name="image39.png"/>
                        <pic:cNvPicPr preferRelativeResize="0"/>
                      </pic:nvPicPr>
                      <pic:blipFill>
                        <a:blip r:embed="rId97"/>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7734300</wp:posOffset>
                </wp:positionH>
                <wp:positionV relativeFrom="paragraph">
                  <wp:posOffset>6311900</wp:posOffset>
                </wp:positionV>
                <wp:extent cx="0" cy="1920875"/>
                <wp:effectExtent b="0" l="0" r="0" t="0"/>
                <wp:wrapNone/>
                <wp:docPr id="378" name=""/>
                <a:graphic>
                  <a:graphicData uri="http://schemas.microsoft.com/office/word/2010/wordprocessingShape">
                    <wps:wsp>
                      <wps:cNvCnPr/>
                      <wps:spPr>
                        <a:xfrm>
                          <a:off x="5346000" y="2819563"/>
                          <a:ext cx="0" cy="1920875"/>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7734300</wp:posOffset>
                </wp:positionH>
                <wp:positionV relativeFrom="paragraph">
                  <wp:posOffset>6311900</wp:posOffset>
                </wp:positionV>
                <wp:extent cx="0" cy="1920875"/>
                <wp:effectExtent b="0" l="0" r="0" t="0"/>
                <wp:wrapNone/>
                <wp:docPr id="378" name="image76.png"/>
                <a:graphic>
                  <a:graphicData uri="http://schemas.openxmlformats.org/drawingml/2006/picture">
                    <pic:pic>
                      <pic:nvPicPr>
                        <pic:cNvPr id="0" name="image76.png"/>
                        <pic:cNvPicPr preferRelativeResize="0"/>
                      </pic:nvPicPr>
                      <pic:blipFill>
                        <a:blip r:embed="rId98"/>
                        <a:srcRect/>
                        <a:stretch>
                          <a:fillRect/>
                        </a:stretch>
                      </pic:blipFill>
                      <pic:spPr>
                        <a:xfrm>
                          <a:off x="0" y="0"/>
                          <a:ext cx="0" cy="1920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8750300</wp:posOffset>
                </wp:positionV>
                <wp:extent cx="12538710" cy="624840"/>
                <wp:effectExtent b="0" l="0" r="0" t="0"/>
                <wp:wrapNone/>
                <wp:docPr id="324" name=""/>
                <a:graphic>
                  <a:graphicData uri="http://schemas.microsoft.com/office/word/2010/wordprocessingShape">
                    <wps:wsp>
                      <wps:cNvSpPr/>
                      <wps:cNvPr id="21" name="Shape 21"/>
                      <wps:spPr>
                        <a:xfrm>
                          <a:off x="0" y="3472343"/>
                          <a:ext cx="10692000" cy="615315"/>
                        </a:xfrm>
                        <a:prstGeom prst="rect">
                          <a:avLst/>
                        </a:prstGeom>
                        <a:solidFill>
                          <a:srgbClr val="0F243E"/>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ffffff"/>
                                <w:sz w:val="26"/>
                                <w:vertAlign w:val="baseline"/>
                              </w:rPr>
                              <w:t xml:space="preserve">All actions, risk assessments and responses should be recorded on the Safeguarding/Child Protection file. Plans/risk assessments should be reviewed every 2 months or on any occasion another concern is raised. </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8750300</wp:posOffset>
                </wp:positionV>
                <wp:extent cx="12538710" cy="624840"/>
                <wp:effectExtent b="0" l="0" r="0" t="0"/>
                <wp:wrapNone/>
                <wp:docPr id="324" name="image22.png"/>
                <a:graphic>
                  <a:graphicData uri="http://schemas.openxmlformats.org/drawingml/2006/picture">
                    <pic:pic>
                      <pic:nvPicPr>
                        <pic:cNvPr id="0" name="image22.png"/>
                        <pic:cNvPicPr preferRelativeResize="0"/>
                      </pic:nvPicPr>
                      <pic:blipFill>
                        <a:blip r:embed="rId99"/>
                        <a:srcRect/>
                        <a:stretch>
                          <a:fillRect/>
                        </a:stretch>
                      </pic:blipFill>
                      <pic:spPr>
                        <a:xfrm>
                          <a:off x="0" y="0"/>
                          <a:ext cx="12538710" cy="624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2260600</wp:posOffset>
                </wp:positionV>
                <wp:extent cx="3603625" cy="1943735"/>
                <wp:effectExtent b="0" l="0" r="0" t="0"/>
                <wp:wrapNone/>
                <wp:docPr id="340" name=""/>
                <a:graphic>
                  <a:graphicData uri="http://schemas.microsoft.com/office/word/2010/wordprocessingShape">
                    <wps:wsp>
                      <wps:cNvSpPr/>
                      <wps:cNvPr id="37" name="Shape 37"/>
                      <wps:spPr>
                        <a:xfrm>
                          <a:off x="3548950" y="2812895"/>
                          <a:ext cx="3594100" cy="1934210"/>
                        </a:xfrm>
                        <a:prstGeom prst="rect">
                          <a:avLst/>
                        </a:prstGeom>
                        <a:solidFill>
                          <a:srgbClr val="0F243E"/>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1"/>
                                <w:smallCaps w:val="0"/>
                                <w:strike w:val="0"/>
                                <w:color w:val="ffffff"/>
                                <w:sz w:val="26"/>
                                <w:vertAlign w:val="baseline"/>
                              </w:rPr>
                              <w:t xml:space="preserve">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r w:rsidDel="00000000" w:rsidR="00000000" w:rsidRPr="00000000">
                              <w:rPr>
                                <w:rFonts w:ascii="Arial" w:cs="Arial" w:eastAsia="Arial" w:hAnsi="Arial"/>
                                <w:b w:val="1"/>
                                <w:i w:val="0"/>
                                <w:smallCaps w:val="0"/>
                                <w:strike w:val="0"/>
                                <w:color w:val="ffffff"/>
                                <w:sz w:val="26"/>
                                <w:vertAlign w:val="baseline"/>
                              </w:rPr>
                              <w:t xml:space="preserve">.  (KCSIE, 2024)</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2260600</wp:posOffset>
                </wp:positionV>
                <wp:extent cx="3603625" cy="1943735"/>
                <wp:effectExtent b="0" l="0" r="0" t="0"/>
                <wp:wrapNone/>
                <wp:docPr id="340" name="image38.png"/>
                <a:graphic>
                  <a:graphicData uri="http://schemas.openxmlformats.org/drawingml/2006/picture">
                    <pic:pic>
                      <pic:nvPicPr>
                        <pic:cNvPr id="0" name="image38.png"/>
                        <pic:cNvPicPr preferRelativeResize="0"/>
                      </pic:nvPicPr>
                      <pic:blipFill>
                        <a:blip r:embed="rId100"/>
                        <a:srcRect/>
                        <a:stretch>
                          <a:fillRect/>
                        </a:stretch>
                      </pic:blipFill>
                      <pic:spPr>
                        <a:xfrm>
                          <a:off x="0" y="0"/>
                          <a:ext cx="3603625" cy="1943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6794500</wp:posOffset>
                </wp:positionV>
                <wp:extent cx="1144270" cy="338455"/>
                <wp:effectExtent b="0" l="0" r="0" t="0"/>
                <wp:wrapNone/>
                <wp:docPr id="306" name=""/>
                <a:graphic>
                  <a:graphicData uri="http://schemas.microsoft.com/office/word/2010/wordprocessingShape">
                    <wps:wsp>
                      <wps:cNvSpPr/>
                      <wps:cNvPr id="3" name="Shape 3"/>
                      <wps:spPr>
                        <a:xfrm>
                          <a:off x="4778628" y="3615535"/>
                          <a:ext cx="1134745" cy="32893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6"/>
                                <w:vertAlign w:val="baseline"/>
                              </w:rPr>
                              <w:t xml:space="preserve">Outcomes</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6794500</wp:posOffset>
                </wp:positionV>
                <wp:extent cx="1144270" cy="338455"/>
                <wp:effectExtent b="0" l="0" r="0" t="0"/>
                <wp:wrapNone/>
                <wp:docPr id="306" name="image4.png"/>
                <a:graphic>
                  <a:graphicData uri="http://schemas.openxmlformats.org/drawingml/2006/picture">
                    <pic:pic>
                      <pic:nvPicPr>
                        <pic:cNvPr id="0" name="image4.png"/>
                        <pic:cNvPicPr preferRelativeResize="0"/>
                      </pic:nvPicPr>
                      <pic:blipFill>
                        <a:blip r:embed="rId101"/>
                        <a:srcRect/>
                        <a:stretch>
                          <a:fillRect/>
                        </a:stretch>
                      </pic:blipFill>
                      <pic:spPr>
                        <a:xfrm>
                          <a:off x="0" y="0"/>
                          <a:ext cx="1144270" cy="3384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4838700</wp:posOffset>
                </wp:positionH>
                <wp:positionV relativeFrom="paragraph">
                  <wp:posOffset>1600200</wp:posOffset>
                </wp:positionV>
                <wp:extent cx="0" cy="401955"/>
                <wp:effectExtent b="0" l="0" r="0" t="0"/>
                <wp:wrapNone/>
                <wp:docPr id="328" name=""/>
                <a:graphic>
                  <a:graphicData uri="http://schemas.microsoft.com/office/word/2010/wordprocessingShape">
                    <wps:wsp>
                      <wps:cNvCnPr/>
                      <wps:spPr>
                        <a:xfrm>
                          <a:off x="5346000" y="3579023"/>
                          <a:ext cx="0" cy="401955"/>
                        </a:xfrm>
                        <a:prstGeom prst="straightConnector1">
                          <a:avLst/>
                        </a:prstGeom>
                        <a:noFill/>
                        <a:ln cap="flat" cmpd="sng" w="19050">
                          <a:solidFill>
                            <a:srgbClr val="4A7DBA"/>
                          </a:solidFill>
                          <a:prstDash val="solid"/>
                          <a:round/>
                          <a:headEnd len="sm" w="sm" type="none"/>
                          <a:tailEnd len="sm" w="sm"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1600200</wp:posOffset>
                </wp:positionV>
                <wp:extent cx="0" cy="401955"/>
                <wp:effectExtent b="0" l="0" r="0" t="0"/>
                <wp:wrapNone/>
                <wp:docPr id="328" name="image26.png"/>
                <a:graphic>
                  <a:graphicData uri="http://schemas.openxmlformats.org/drawingml/2006/picture">
                    <pic:pic>
                      <pic:nvPicPr>
                        <pic:cNvPr id="0" name="image26.png"/>
                        <pic:cNvPicPr preferRelativeResize="0"/>
                      </pic:nvPicPr>
                      <pic:blipFill>
                        <a:blip r:embed="rId102"/>
                        <a:srcRect/>
                        <a:stretch>
                          <a:fillRect/>
                        </a:stretch>
                      </pic:blipFill>
                      <pic:spPr>
                        <a:xfrm>
                          <a:off x="0" y="0"/>
                          <a:ext cx="0" cy="4019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8458200</wp:posOffset>
                </wp:positionH>
                <wp:positionV relativeFrom="paragraph">
                  <wp:posOffset>1612900</wp:posOffset>
                </wp:positionV>
                <wp:extent cx="0" cy="401955"/>
                <wp:effectExtent b="0" l="0" r="0" t="0"/>
                <wp:wrapNone/>
                <wp:docPr id="333" name=""/>
                <a:graphic>
                  <a:graphicData uri="http://schemas.microsoft.com/office/word/2010/wordprocessingShape">
                    <wps:wsp>
                      <wps:cNvCnPr/>
                      <wps:spPr>
                        <a:xfrm>
                          <a:off x="5346000" y="3579023"/>
                          <a:ext cx="0" cy="401955"/>
                        </a:xfrm>
                        <a:prstGeom prst="straightConnector1">
                          <a:avLst/>
                        </a:prstGeom>
                        <a:noFill/>
                        <a:ln cap="flat" cmpd="sng" w="19050">
                          <a:solidFill>
                            <a:srgbClr val="4A7DBA"/>
                          </a:solidFill>
                          <a:prstDash val="solid"/>
                          <a:round/>
                          <a:headEnd len="sm" w="sm" type="none"/>
                          <a:tailEnd len="sm" w="sm"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8458200</wp:posOffset>
                </wp:positionH>
                <wp:positionV relativeFrom="paragraph">
                  <wp:posOffset>1612900</wp:posOffset>
                </wp:positionV>
                <wp:extent cx="0" cy="401955"/>
                <wp:effectExtent b="0" l="0" r="0" t="0"/>
                <wp:wrapNone/>
                <wp:docPr id="333" name="image31.png"/>
                <a:graphic>
                  <a:graphicData uri="http://schemas.openxmlformats.org/drawingml/2006/picture">
                    <pic:pic>
                      <pic:nvPicPr>
                        <pic:cNvPr id="0" name="image31.png"/>
                        <pic:cNvPicPr preferRelativeResize="0"/>
                      </pic:nvPicPr>
                      <pic:blipFill>
                        <a:blip r:embed="rId103"/>
                        <a:srcRect/>
                        <a:stretch>
                          <a:fillRect/>
                        </a:stretch>
                      </pic:blipFill>
                      <pic:spPr>
                        <a:xfrm>
                          <a:off x="0" y="0"/>
                          <a:ext cx="0" cy="4019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5118100</wp:posOffset>
                </wp:positionH>
                <wp:positionV relativeFrom="paragraph">
                  <wp:posOffset>4813300</wp:posOffset>
                </wp:positionV>
                <wp:extent cx="0" cy="25400"/>
                <wp:effectExtent b="0" l="0" r="0" t="0"/>
                <wp:wrapNone/>
                <wp:docPr id="375" name=""/>
                <a:graphic>
                  <a:graphicData uri="http://schemas.microsoft.com/office/word/2010/wordprocessingShape">
                    <wps:wsp>
                      <wps:cNvCnPr/>
                      <wps:spPr>
                        <a:xfrm rot="10800000">
                          <a:off x="5181853" y="3780000"/>
                          <a:ext cx="328295" cy="0"/>
                        </a:xfrm>
                        <a:prstGeom prst="straightConnector1">
                          <a:avLst/>
                        </a:prstGeom>
                        <a:noFill/>
                        <a:ln cap="flat" cmpd="sng" w="19050">
                          <a:solidFill>
                            <a:srgbClr val="4A7DBA"/>
                          </a:solidFill>
                          <a:prstDash val="solid"/>
                          <a:round/>
                          <a:headEnd len="sm" w="sm" type="none"/>
                          <a:tailEnd len="sm" w="sm"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4813300</wp:posOffset>
                </wp:positionV>
                <wp:extent cx="0" cy="25400"/>
                <wp:effectExtent b="0" l="0" r="0" t="0"/>
                <wp:wrapNone/>
                <wp:docPr id="375" name="image73.png"/>
                <a:graphic>
                  <a:graphicData uri="http://schemas.openxmlformats.org/drawingml/2006/picture">
                    <pic:pic>
                      <pic:nvPicPr>
                        <pic:cNvPr id="0" name="image73.png"/>
                        <pic:cNvPicPr preferRelativeResize="0"/>
                      </pic:nvPicPr>
                      <pic:blipFill>
                        <a:blip r:embed="rId104"/>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7747000</wp:posOffset>
                </wp:positionH>
                <wp:positionV relativeFrom="paragraph">
                  <wp:posOffset>6311900</wp:posOffset>
                </wp:positionV>
                <wp:extent cx="0" cy="19050"/>
                <wp:effectExtent b="0" l="0" r="0" t="0"/>
                <wp:wrapNone/>
                <wp:docPr id="383" name=""/>
                <a:graphic>
                  <a:graphicData uri="http://schemas.microsoft.com/office/word/2010/wordprocessingShape">
                    <wps:wsp>
                      <wps:cNvCnPr/>
                      <wps:spPr>
                        <a:xfrm>
                          <a:off x="5025008" y="3780000"/>
                          <a:ext cx="641985" cy="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7747000</wp:posOffset>
                </wp:positionH>
                <wp:positionV relativeFrom="paragraph">
                  <wp:posOffset>6311900</wp:posOffset>
                </wp:positionV>
                <wp:extent cx="0" cy="19050"/>
                <wp:effectExtent b="0" l="0" r="0" t="0"/>
                <wp:wrapNone/>
                <wp:docPr id="383" name="image81.png"/>
                <a:graphic>
                  <a:graphicData uri="http://schemas.openxmlformats.org/drawingml/2006/picture">
                    <pic:pic>
                      <pic:nvPicPr>
                        <pic:cNvPr id="0" name="image81.png"/>
                        <pic:cNvPicPr preferRelativeResize="0"/>
                      </pic:nvPicPr>
                      <pic:blipFill>
                        <a:blip r:embed="rId105"/>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7721600</wp:posOffset>
                </wp:positionH>
                <wp:positionV relativeFrom="paragraph">
                  <wp:posOffset>7010400</wp:posOffset>
                </wp:positionV>
                <wp:extent cx="0" cy="19050"/>
                <wp:effectExtent b="0" l="0" r="0" t="0"/>
                <wp:wrapNone/>
                <wp:docPr id="374" name=""/>
                <a:graphic>
                  <a:graphicData uri="http://schemas.microsoft.com/office/word/2010/wordprocessingShape">
                    <wps:wsp>
                      <wps:cNvCnPr/>
                      <wps:spPr>
                        <a:xfrm>
                          <a:off x="5025008" y="3780000"/>
                          <a:ext cx="641985" cy="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7721600</wp:posOffset>
                </wp:positionH>
                <wp:positionV relativeFrom="paragraph">
                  <wp:posOffset>7010400</wp:posOffset>
                </wp:positionV>
                <wp:extent cx="0" cy="19050"/>
                <wp:effectExtent b="0" l="0" r="0" t="0"/>
                <wp:wrapNone/>
                <wp:docPr id="374" name="image72.png"/>
                <a:graphic>
                  <a:graphicData uri="http://schemas.openxmlformats.org/drawingml/2006/picture">
                    <pic:pic>
                      <pic:nvPicPr>
                        <pic:cNvPr id="0" name="image72.png"/>
                        <pic:cNvPicPr preferRelativeResize="0"/>
                      </pic:nvPicPr>
                      <pic:blipFill>
                        <a:blip r:embed="rId106"/>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5753100</wp:posOffset>
                </wp:positionV>
                <wp:extent cx="3810" cy="19050"/>
                <wp:effectExtent b="0" l="0" r="0" t="0"/>
                <wp:wrapNone/>
                <wp:docPr id="320" name=""/>
                <a:graphic>
                  <a:graphicData uri="http://schemas.microsoft.com/office/word/2010/wordprocessingShape">
                    <wps:wsp>
                      <wps:cNvCnPr/>
                      <wps:spPr>
                        <a:xfrm flipH="1" rot="10800000">
                          <a:off x="4892610" y="3778095"/>
                          <a:ext cx="906780" cy="381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5753100</wp:posOffset>
                </wp:positionV>
                <wp:extent cx="3810" cy="19050"/>
                <wp:effectExtent b="0" l="0" r="0" t="0"/>
                <wp:wrapNone/>
                <wp:docPr id="320" name="image18.png"/>
                <a:graphic>
                  <a:graphicData uri="http://schemas.openxmlformats.org/drawingml/2006/picture">
                    <pic:pic>
                      <pic:nvPicPr>
                        <pic:cNvPr id="0" name="image18.png"/>
                        <pic:cNvPicPr preferRelativeResize="0"/>
                      </pic:nvPicPr>
                      <pic:blipFill>
                        <a:blip r:embed="rId107"/>
                        <a:srcRect/>
                        <a:stretch>
                          <a:fillRect/>
                        </a:stretch>
                      </pic:blipFill>
                      <pic:spPr>
                        <a:xfrm>
                          <a:off x="0" y="0"/>
                          <a:ext cx="381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8470900</wp:posOffset>
                </wp:positionH>
                <wp:positionV relativeFrom="paragraph">
                  <wp:posOffset>1600200</wp:posOffset>
                </wp:positionV>
                <wp:extent cx="0" cy="19050"/>
                <wp:effectExtent b="0" l="0" r="0" t="0"/>
                <wp:wrapNone/>
                <wp:docPr id="385" name=""/>
                <a:graphic>
                  <a:graphicData uri="http://schemas.microsoft.com/office/word/2010/wordprocessingShape">
                    <wps:wsp>
                      <wps:cNvCnPr/>
                      <wps:spPr>
                        <a:xfrm rot="10800000">
                          <a:off x="5043740" y="3780000"/>
                          <a:ext cx="604520" cy="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8470900</wp:posOffset>
                </wp:positionH>
                <wp:positionV relativeFrom="paragraph">
                  <wp:posOffset>1600200</wp:posOffset>
                </wp:positionV>
                <wp:extent cx="0" cy="19050"/>
                <wp:effectExtent b="0" l="0" r="0" t="0"/>
                <wp:wrapNone/>
                <wp:docPr id="385" name="image83.png"/>
                <a:graphic>
                  <a:graphicData uri="http://schemas.openxmlformats.org/drawingml/2006/picture">
                    <pic:pic>
                      <pic:nvPicPr>
                        <pic:cNvPr id="0" name="image83.png"/>
                        <pic:cNvPicPr preferRelativeResize="0"/>
                      </pic:nvPicPr>
                      <pic:blipFill>
                        <a:blip r:embed="rId108"/>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4813300</wp:posOffset>
                </wp:positionH>
                <wp:positionV relativeFrom="paragraph">
                  <wp:posOffset>6299200</wp:posOffset>
                </wp:positionV>
                <wp:extent cx="0" cy="19050"/>
                <wp:effectExtent b="0" l="0" r="0" t="0"/>
                <wp:wrapNone/>
                <wp:docPr id="310" name=""/>
                <a:graphic>
                  <a:graphicData uri="http://schemas.microsoft.com/office/word/2010/wordprocessingShape">
                    <wps:wsp>
                      <wps:cNvCnPr/>
                      <wps:spPr>
                        <a:xfrm>
                          <a:off x="5025008" y="3780000"/>
                          <a:ext cx="641985" cy="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4813300</wp:posOffset>
                </wp:positionH>
                <wp:positionV relativeFrom="paragraph">
                  <wp:posOffset>6299200</wp:posOffset>
                </wp:positionV>
                <wp:extent cx="0" cy="19050"/>
                <wp:effectExtent b="0" l="0" r="0" t="0"/>
                <wp:wrapNone/>
                <wp:docPr id="310" name="image8.png"/>
                <a:graphic>
                  <a:graphicData uri="http://schemas.openxmlformats.org/drawingml/2006/picture">
                    <pic:pic>
                      <pic:nvPicPr>
                        <pic:cNvPr id="0" name="image8.png"/>
                        <pic:cNvPicPr preferRelativeResize="0"/>
                      </pic:nvPicPr>
                      <pic:blipFill>
                        <a:blip r:embed="rId10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4813300</wp:posOffset>
                </wp:positionH>
                <wp:positionV relativeFrom="paragraph">
                  <wp:posOffset>6946900</wp:posOffset>
                </wp:positionV>
                <wp:extent cx="0" cy="19050"/>
                <wp:effectExtent b="0" l="0" r="0" t="0"/>
                <wp:wrapNone/>
                <wp:docPr id="318" name=""/>
                <a:graphic>
                  <a:graphicData uri="http://schemas.microsoft.com/office/word/2010/wordprocessingShape">
                    <wps:wsp>
                      <wps:cNvCnPr/>
                      <wps:spPr>
                        <a:xfrm>
                          <a:off x="5025008" y="3780000"/>
                          <a:ext cx="641985" cy="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4813300</wp:posOffset>
                </wp:positionH>
                <wp:positionV relativeFrom="paragraph">
                  <wp:posOffset>6946900</wp:posOffset>
                </wp:positionV>
                <wp:extent cx="0" cy="19050"/>
                <wp:effectExtent b="0" l="0" r="0" t="0"/>
                <wp:wrapNone/>
                <wp:docPr id="318" name="image16.png"/>
                <a:graphic>
                  <a:graphicData uri="http://schemas.openxmlformats.org/drawingml/2006/picture">
                    <pic:pic>
                      <pic:nvPicPr>
                        <pic:cNvPr id="0" name="image16.png"/>
                        <pic:cNvPicPr preferRelativeResize="0"/>
                      </pic:nvPicPr>
                      <pic:blipFill>
                        <a:blip r:embed="rId110"/>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4813300</wp:posOffset>
                </wp:positionH>
                <wp:positionV relativeFrom="paragraph">
                  <wp:posOffset>7785100</wp:posOffset>
                </wp:positionV>
                <wp:extent cx="0" cy="19050"/>
                <wp:effectExtent b="0" l="0" r="0" t="0"/>
                <wp:wrapNone/>
                <wp:docPr id="368" name=""/>
                <a:graphic>
                  <a:graphicData uri="http://schemas.microsoft.com/office/word/2010/wordprocessingShape">
                    <wps:wsp>
                      <wps:cNvCnPr/>
                      <wps:spPr>
                        <a:xfrm>
                          <a:off x="5025008" y="3780000"/>
                          <a:ext cx="641985" cy="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4813300</wp:posOffset>
                </wp:positionH>
                <wp:positionV relativeFrom="paragraph">
                  <wp:posOffset>7785100</wp:posOffset>
                </wp:positionV>
                <wp:extent cx="0" cy="19050"/>
                <wp:effectExtent b="0" l="0" r="0" t="0"/>
                <wp:wrapNone/>
                <wp:docPr id="368" name="image66.png"/>
                <a:graphic>
                  <a:graphicData uri="http://schemas.openxmlformats.org/drawingml/2006/picture">
                    <pic:pic>
                      <pic:nvPicPr>
                        <pic:cNvPr id="0" name="image66.png"/>
                        <pic:cNvPicPr preferRelativeResize="0"/>
                      </pic:nvPicPr>
                      <pic:blipFill>
                        <a:blip r:embed="rId111"/>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5435600</wp:posOffset>
                </wp:positionH>
                <wp:positionV relativeFrom="paragraph">
                  <wp:posOffset>6299200</wp:posOffset>
                </wp:positionV>
                <wp:extent cx="0" cy="1496060"/>
                <wp:effectExtent b="0" l="0" r="0" t="0"/>
                <wp:wrapNone/>
                <wp:docPr id="365" name=""/>
                <a:graphic>
                  <a:graphicData uri="http://schemas.microsoft.com/office/word/2010/wordprocessingShape">
                    <wps:wsp>
                      <wps:cNvCnPr/>
                      <wps:spPr>
                        <a:xfrm>
                          <a:off x="5346000" y="3031970"/>
                          <a:ext cx="0" cy="149606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6299200</wp:posOffset>
                </wp:positionV>
                <wp:extent cx="0" cy="1496060"/>
                <wp:effectExtent b="0" l="0" r="0" t="0"/>
                <wp:wrapNone/>
                <wp:docPr id="365" name="image63.png"/>
                <a:graphic>
                  <a:graphicData uri="http://schemas.openxmlformats.org/drawingml/2006/picture">
                    <pic:pic>
                      <pic:nvPicPr>
                        <pic:cNvPr id="0" name="image63.png"/>
                        <pic:cNvPicPr preferRelativeResize="0"/>
                      </pic:nvPicPr>
                      <pic:blipFill>
                        <a:blip r:embed="rId112"/>
                        <a:srcRect/>
                        <a:stretch>
                          <a:fillRect/>
                        </a:stretch>
                      </pic:blipFill>
                      <pic:spPr>
                        <a:xfrm>
                          <a:off x="0" y="0"/>
                          <a:ext cx="0" cy="14960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4241800</wp:posOffset>
                </wp:positionH>
                <wp:positionV relativeFrom="paragraph">
                  <wp:posOffset>1600200</wp:posOffset>
                </wp:positionV>
                <wp:extent cx="0" cy="19050"/>
                <wp:effectExtent b="0" l="0" r="0" t="0"/>
                <wp:wrapNone/>
                <wp:docPr id="350" name=""/>
                <a:graphic>
                  <a:graphicData uri="http://schemas.microsoft.com/office/word/2010/wordprocessingShape">
                    <wps:wsp>
                      <wps:cNvCnPr/>
                      <wps:spPr>
                        <a:xfrm rot="10800000">
                          <a:off x="5043740" y="3780000"/>
                          <a:ext cx="604520" cy="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1600200</wp:posOffset>
                </wp:positionV>
                <wp:extent cx="0" cy="19050"/>
                <wp:effectExtent b="0" l="0" r="0" t="0"/>
                <wp:wrapNone/>
                <wp:docPr id="350" name="image48.png"/>
                <a:graphic>
                  <a:graphicData uri="http://schemas.openxmlformats.org/drawingml/2006/picture">
                    <pic:pic>
                      <pic:nvPicPr>
                        <pic:cNvPr id="0" name="image48.png"/>
                        <pic:cNvPicPr preferRelativeResize="0"/>
                      </pic:nvPicPr>
                      <pic:blipFill>
                        <a:blip r:embed="rId113"/>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5435600</wp:posOffset>
                </wp:positionH>
                <wp:positionV relativeFrom="paragraph">
                  <wp:posOffset>4318000</wp:posOffset>
                </wp:positionV>
                <wp:extent cx="0" cy="502920"/>
                <wp:effectExtent b="0" l="0" r="0" t="0"/>
                <wp:wrapNone/>
                <wp:docPr id="384" name=""/>
                <a:graphic>
                  <a:graphicData uri="http://schemas.microsoft.com/office/word/2010/wordprocessingShape">
                    <wps:wsp>
                      <wps:cNvCnPr/>
                      <wps:spPr>
                        <a:xfrm rot="10800000">
                          <a:off x="5346000" y="3528540"/>
                          <a:ext cx="0" cy="50292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4318000</wp:posOffset>
                </wp:positionV>
                <wp:extent cx="0" cy="502920"/>
                <wp:effectExtent b="0" l="0" r="0" t="0"/>
                <wp:wrapNone/>
                <wp:docPr id="384" name="image82.png"/>
                <a:graphic>
                  <a:graphicData uri="http://schemas.openxmlformats.org/drawingml/2006/picture">
                    <pic:pic>
                      <pic:nvPicPr>
                        <pic:cNvPr id="0" name="image82.png"/>
                        <pic:cNvPicPr preferRelativeResize="0"/>
                      </pic:nvPicPr>
                      <pic:blipFill>
                        <a:blip r:embed="rId114"/>
                        <a:srcRect/>
                        <a:stretch>
                          <a:fillRect/>
                        </a:stretch>
                      </pic:blipFill>
                      <pic:spPr>
                        <a:xfrm>
                          <a:off x="0" y="0"/>
                          <a:ext cx="0" cy="5029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7759700</wp:posOffset>
                </wp:positionH>
                <wp:positionV relativeFrom="paragraph">
                  <wp:posOffset>4330700</wp:posOffset>
                </wp:positionV>
                <wp:extent cx="0" cy="502920"/>
                <wp:effectExtent b="0" l="0" r="0" t="0"/>
                <wp:wrapNone/>
                <wp:docPr id="308" name=""/>
                <a:graphic>
                  <a:graphicData uri="http://schemas.microsoft.com/office/word/2010/wordprocessingShape">
                    <wps:wsp>
                      <wps:cNvCnPr/>
                      <wps:spPr>
                        <a:xfrm rot="10800000">
                          <a:off x="5346000" y="3528540"/>
                          <a:ext cx="0" cy="50292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7759700</wp:posOffset>
                </wp:positionH>
                <wp:positionV relativeFrom="paragraph">
                  <wp:posOffset>4330700</wp:posOffset>
                </wp:positionV>
                <wp:extent cx="0" cy="502920"/>
                <wp:effectExtent b="0" l="0" r="0" t="0"/>
                <wp:wrapNone/>
                <wp:docPr id="308" name="image6.png"/>
                <a:graphic>
                  <a:graphicData uri="http://schemas.openxmlformats.org/drawingml/2006/picture">
                    <pic:pic>
                      <pic:nvPicPr>
                        <pic:cNvPr id="0" name="image6.png"/>
                        <pic:cNvPicPr preferRelativeResize="0"/>
                      </pic:nvPicPr>
                      <pic:blipFill>
                        <a:blip r:embed="rId115"/>
                        <a:srcRect/>
                        <a:stretch>
                          <a:fillRect/>
                        </a:stretch>
                      </pic:blipFill>
                      <pic:spPr>
                        <a:xfrm>
                          <a:off x="0" y="0"/>
                          <a:ext cx="0" cy="5029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2616200</wp:posOffset>
                </wp:positionH>
                <wp:positionV relativeFrom="paragraph">
                  <wp:posOffset>5029200</wp:posOffset>
                </wp:positionV>
                <wp:extent cx="0" cy="568325"/>
                <wp:effectExtent b="0" l="0" r="0" t="0"/>
                <wp:wrapNone/>
                <wp:docPr id="315" name=""/>
                <a:graphic>
                  <a:graphicData uri="http://schemas.microsoft.com/office/word/2010/wordprocessingShape">
                    <wps:wsp>
                      <wps:cNvCnPr/>
                      <wps:spPr>
                        <a:xfrm>
                          <a:off x="5346000" y="3495838"/>
                          <a:ext cx="0" cy="568325"/>
                        </a:xfrm>
                        <a:prstGeom prst="straightConnector1">
                          <a:avLst/>
                        </a:prstGeom>
                        <a:noFill/>
                        <a:ln cap="flat" cmpd="sng" w="19050">
                          <a:solidFill>
                            <a:srgbClr val="4A7DBA"/>
                          </a:solidFill>
                          <a:prstDash val="solid"/>
                          <a:round/>
                          <a:headEnd len="sm" w="sm" type="none"/>
                          <a:tailEnd len="sm" w="sm"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5029200</wp:posOffset>
                </wp:positionV>
                <wp:extent cx="0" cy="568325"/>
                <wp:effectExtent b="0" l="0" r="0" t="0"/>
                <wp:wrapNone/>
                <wp:docPr id="315" name="image13.png"/>
                <a:graphic>
                  <a:graphicData uri="http://schemas.openxmlformats.org/drawingml/2006/picture">
                    <pic:pic>
                      <pic:nvPicPr>
                        <pic:cNvPr id="0" name="image13.png"/>
                        <pic:cNvPicPr preferRelativeResize="0"/>
                      </pic:nvPicPr>
                      <pic:blipFill>
                        <a:blip r:embed="rId116"/>
                        <a:srcRect/>
                        <a:stretch>
                          <a:fillRect/>
                        </a:stretch>
                      </pic:blipFill>
                      <pic:spPr>
                        <a:xfrm>
                          <a:off x="0" y="0"/>
                          <a:ext cx="0" cy="5683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6667500</wp:posOffset>
                </wp:positionH>
                <wp:positionV relativeFrom="paragraph">
                  <wp:posOffset>2946400</wp:posOffset>
                </wp:positionV>
                <wp:extent cx="0" cy="568325"/>
                <wp:effectExtent b="0" l="0" r="0" t="0"/>
                <wp:wrapNone/>
                <wp:docPr id="371" name=""/>
                <a:graphic>
                  <a:graphicData uri="http://schemas.microsoft.com/office/word/2010/wordprocessingShape">
                    <wps:wsp>
                      <wps:cNvCnPr/>
                      <wps:spPr>
                        <a:xfrm>
                          <a:off x="5346000" y="3495838"/>
                          <a:ext cx="0" cy="568325"/>
                        </a:xfrm>
                        <a:prstGeom prst="straightConnector1">
                          <a:avLst/>
                        </a:prstGeom>
                        <a:noFill/>
                        <a:ln cap="flat" cmpd="sng" w="19050">
                          <a:solidFill>
                            <a:srgbClr val="4A7DBA"/>
                          </a:solidFill>
                          <a:prstDash val="solid"/>
                          <a:round/>
                          <a:headEnd len="sm" w="sm" type="none"/>
                          <a:tailEnd len="sm" w="sm"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6667500</wp:posOffset>
                </wp:positionH>
                <wp:positionV relativeFrom="paragraph">
                  <wp:posOffset>2946400</wp:posOffset>
                </wp:positionV>
                <wp:extent cx="0" cy="568325"/>
                <wp:effectExtent b="0" l="0" r="0" t="0"/>
                <wp:wrapNone/>
                <wp:docPr id="371" name="image69.png"/>
                <a:graphic>
                  <a:graphicData uri="http://schemas.openxmlformats.org/drawingml/2006/picture">
                    <pic:pic>
                      <pic:nvPicPr>
                        <pic:cNvPr id="0" name="image69.png"/>
                        <pic:cNvPicPr preferRelativeResize="0"/>
                      </pic:nvPicPr>
                      <pic:blipFill>
                        <a:blip r:embed="rId117"/>
                        <a:srcRect/>
                        <a:stretch>
                          <a:fillRect/>
                        </a:stretch>
                      </pic:blipFill>
                      <pic:spPr>
                        <a:xfrm>
                          <a:off x="0" y="0"/>
                          <a:ext cx="0" cy="5683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6667500</wp:posOffset>
                </wp:positionH>
                <wp:positionV relativeFrom="paragraph">
                  <wp:posOffset>2082800</wp:posOffset>
                </wp:positionV>
                <wp:extent cx="0" cy="568325"/>
                <wp:effectExtent b="0" l="0" r="0" t="0"/>
                <wp:wrapNone/>
                <wp:docPr id="366" name=""/>
                <a:graphic>
                  <a:graphicData uri="http://schemas.microsoft.com/office/word/2010/wordprocessingShape">
                    <wps:wsp>
                      <wps:cNvCnPr/>
                      <wps:spPr>
                        <a:xfrm>
                          <a:off x="5346000" y="3495838"/>
                          <a:ext cx="0" cy="568325"/>
                        </a:xfrm>
                        <a:prstGeom prst="straightConnector1">
                          <a:avLst/>
                        </a:prstGeom>
                        <a:noFill/>
                        <a:ln cap="flat" cmpd="sng" w="19050">
                          <a:solidFill>
                            <a:srgbClr val="4A7DBA"/>
                          </a:solidFill>
                          <a:prstDash val="solid"/>
                          <a:round/>
                          <a:headEnd len="sm" w="sm" type="none"/>
                          <a:tailEnd len="sm" w="sm"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6667500</wp:posOffset>
                </wp:positionH>
                <wp:positionV relativeFrom="paragraph">
                  <wp:posOffset>2082800</wp:posOffset>
                </wp:positionV>
                <wp:extent cx="0" cy="568325"/>
                <wp:effectExtent b="0" l="0" r="0" t="0"/>
                <wp:wrapNone/>
                <wp:docPr id="366" name="image64.png"/>
                <a:graphic>
                  <a:graphicData uri="http://schemas.openxmlformats.org/drawingml/2006/picture">
                    <pic:pic>
                      <pic:nvPicPr>
                        <pic:cNvPr id="0" name="image64.png"/>
                        <pic:cNvPicPr preferRelativeResize="0"/>
                      </pic:nvPicPr>
                      <pic:blipFill>
                        <a:blip r:embed="rId118"/>
                        <a:srcRect/>
                        <a:stretch>
                          <a:fillRect/>
                        </a:stretch>
                      </pic:blipFill>
                      <pic:spPr>
                        <a:xfrm>
                          <a:off x="0" y="0"/>
                          <a:ext cx="0" cy="56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1308100</wp:posOffset>
                </wp:positionV>
                <wp:extent cx="3890010" cy="612140"/>
                <wp:effectExtent b="0" l="0" r="0" t="0"/>
                <wp:wrapNone/>
                <wp:docPr id="338" name=""/>
                <a:graphic>
                  <a:graphicData uri="http://schemas.microsoft.com/office/word/2010/wordprocessingShape">
                    <wps:wsp>
                      <wps:cNvSpPr/>
                      <wps:cNvPr id="35" name="Shape 35"/>
                      <wps:spPr>
                        <a:xfrm>
                          <a:off x="3405758" y="3478693"/>
                          <a:ext cx="3880485" cy="60261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30"/>
                                <w:vertAlign w:val="baseline"/>
                              </w:rPr>
                              <w:t xml:space="preserve">There is a concern about a learner’s mental health</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1308100</wp:posOffset>
                </wp:positionV>
                <wp:extent cx="3890010" cy="612140"/>
                <wp:effectExtent b="0" l="0" r="0" t="0"/>
                <wp:wrapNone/>
                <wp:docPr id="338" name="image36.png"/>
                <a:graphic>
                  <a:graphicData uri="http://schemas.openxmlformats.org/drawingml/2006/picture">
                    <pic:pic>
                      <pic:nvPicPr>
                        <pic:cNvPr id="0" name="image36.png"/>
                        <pic:cNvPicPr preferRelativeResize="0"/>
                      </pic:nvPicPr>
                      <pic:blipFill>
                        <a:blip r:embed="rId119"/>
                        <a:srcRect/>
                        <a:stretch>
                          <a:fillRect/>
                        </a:stretch>
                      </pic:blipFill>
                      <pic:spPr>
                        <a:xfrm>
                          <a:off x="0" y="0"/>
                          <a:ext cx="3890010" cy="612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8978900</wp:posOffset>
                </wp:positionH>
                <wp:positionV relativeFrom="paragraph">
                  <wp:posOffset>1295400</wp:posOffset>
                </wp:positionV>
                <wp:extent cx="3905885" cy="612140"/>
                <wp:effectExtent b="0" l="0" r="0" t="0"/>
                <wp:wrapNone/>
                <wp:docPr id="352" name=""/>
                <a:graphic>
                  <a:graphicData uri="http://schemas.microsoft.com/office/word/2010/wordprocessingShape">
                    <wps:wsp>
                      <wps:cNvSpPr/>
                      <wps:cNvPr id="49" name="Shape 49"/>
                      <wps:spPr>
                        <a:xfrm>
                          <a:off x="3397820" y="3478693"/>
                          <a:ext cx="3896360" cy="60261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30"/>
                                <w:vertAlign w:val="baseline"/>
                              </w:rPr>
                              <w:t xml:space="preserve">You are made aware of an incident or pattern of child-on-child abuse</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8978900</wp:posOffset>
                </wp:positionH>
                <wp:positionV relativeFrom="paragraph">
                  <wp:posOffset>1295400</wp:posOffset>
                </wp:positionV>
                <wp:extent cx="3905885" cy="612140"/>
                <wp:effectExtent b="0" l="0" r="0" t="0"/>
                <wp:wrapNone/>
                <wp:docPr id="352" name="image50.png"/>
                <a:graphic>
                  <a:graphicData uri="http://schemas.openxmlformats.org/drawingml/2006/picture">
                    <pic:pic>
                      <pic:nvPicPr>
                        <pic:cNvPr id="0" name="image50.png"/>
                        <pic:cNvPicPr preferRelativeResize="0"/>
                      </pic:nvPicPr>
                      <pic:blipFill>
                        <a:blip r:embed="rId120"/>
                        <a:srcRect/>
                        <a:stretch>
                          <a:fillRect/>
                        </a:stretch>
                      </pic:blipFill>
                      <pic:spPr>
                        <a:xfrm>
                          <a:off x="0" y="0"/>
                          <a:ext cx="3905885" cy="612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1993900</wp:posOffset>
                </wp:positionV>
                <wp:extent cx="4646295" cy="538480"/>
                <wp:effectExtent b="0" l="0" r="0" t="0"/>
                <wp:wrapNone/>
                <wp:docPr id="363" name=""/>
                <a:graphic>
                  <a:graphicData uri="http://schemas.microsoft.com/office/word/2010/wordprocessingShape">
                    <wps:wsp>
                      <wps:cNvSpPr/>
                      <wps:cNvPr id="64" name="Shape 64"/>
                      <wps:spPr>
                        <a:xfrm>
                          <a:off x="3027615" y="3515523"/>
                          <a:ext cx="4636770" cy="52895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6"/>
                                <w:vertAlign w:val="baseline"/>
                              </w:rPr>
                              <w:t xml:space="preserve">Secure the safety of the learner(s) involved and source support for any other young people affected</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1993900</wp:posOffset>
                </wp:positionV>
                <wp:extent cx="4646295" cy="538480"/>
                <wp:effectExtent b="0" l="0" r="0" t="0"/>
                <wp:wrapNone/>
                <wp:docPr id="363" name="image61.png"/>
                <a:graphic>
                  <a:graphicData uri="http://schemas.openxmlformats.org/drawingml/2006/picture">
                    <pic:pic>
                      <pic:nvPicPr>
                        <pic:cNvPr id="0" name="image61.png"/>
                        <pic:cNvPicPr preferRelativeResize="0"/>
                      </pic:nvPicPr>
                      <pic:blipFill>
                        <a:blip r:embed="rId121"/>
                        <a:srcRect/>
                        <a:stretch>
                          <a:fillRect/>
                        </a:stretch>
                      </pic:blipFill>
                      <pic:spPr>
                        <a:xfrm>
                          <a:off x="0" y="0"/>
                          <a:ext cx="4646295" cy="538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2641600</wp:posOffset>
                </wp:positionV>
                <wp:extent cx="4646295" cy="738505"/>
                <wp:effectExtent b="0" l="0" r="0" t="0"/>
                <wp:wrapNone/>
                <wp:docPr id="330" name=""/>
                <a:graphic>
                  <a:graphicData uri="http://schemas.microsoft.com/office/word/2010/wordprocessingShape">
                    <wps:wsp>
                      <wps:cNvSpPr/>
                      <wps:cNvPr id="27" name="Shape 27"/>
                      <wps:spPr>
                        <a:xfrm>
                          <a:off x="3027615" y="3415510"/>
                          <a:ext cx="4636770" cy="72898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6"/>
                                <w:vertAlign w:val="baseline"/>
                              </w:rPr>
                              <w:t xml:space="preserve">Record the concern/incident in line with your setting’s safeguarding and child protection policy, DSL and deputies are notified</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2641600</wp:posOffset>
                </wp:positionV>
                <wp:extent cx="4646295" cy="738505"/>
                <wp:effectExtent b="0" l="0" r="0" t="0"/>
                <wp:wrapNone/>
                <wp:docPr id="330" name="image28.png"/>
                <a:graphic>
                  <a:graphicData uri="http://schemas.openxmlformats.org/drawingml/2006/picture">
                    <pic:pic>
                      <pic:nvPicPr>
                        <pic:cNvPr id="0" name="image28.png"/>
                        <pic:cNvPicPr preferRelativeResize="0"/>
                      </pic:nvPicPr>
                      <pic:blipFill>
                        <a:blip r:embed="rId122"/>
                        <a:srcRect/>
                        <a:stretch>
                          <a:fillRect/>
                        </a:stretch>
                      </pic:blipFill>
                      <pic:spPr>
                        <a:xfrm>
                          <a:off x="0" y="0"/>
                          <a:ext cx="4646295" cy="7385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-152399</wp:posOffset>
                </wp:positionV>
                <wp:extent cx="3924935" cy="1297940"/>
                <wp:effectExtent b="0" l="0" r="0" t="0"/>
                <wp:wrapNone/>
                <wp:docPr id="323" name=""/>
                <a:graphic>
                  <a:graphicData uri="http://schemas.microsoft.com/office/word/2010/wordprocessingShape">
                    <wps:wsp>
                      <wps:cNvSpPr/>
                      <wps:cNvPr id="20" name="Shape 20"/>
                      <wps:spPr>
                        <a:xfrm>
                          <a:off x="3397820" y="3145318"/>
                          <a:ext cx="3896360" cy="1269365"/>
                        </a:xfrm>
                        <a:prstGeom prst="rect">
                          <a:avLst/>
                        </a:prstGeom>
                        <a:solidFill>
                          <a:srgbClr val="FF0000"/>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1"/>
                                <w:smallCaps w:val="0"/>
                                <w:strike w:val="0"/>
                                <w:color w:val="ffffff"/>
                                <w:sz w:val="26"/>
                                <w:vertAlign w:val="baseline"/>
                              </w:rPr>
                              <w:t xml:space="preserve">All staff should be aware that mental health problems can, in some cases, be an indicator that a child has suffered or is at risk of suffering abuse, neglect or exploitation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1"/>
                                <w:smallCaps w:val="0"/>
                                <w:strike w:val="0"/>
                                <w:color w:val="ffffff"/>
                                <w:sz w:val="26"/>
                                <w:vertAlign w:val="baseline"/>
                              </w:rPr>
                            </w:r>
                            <w:r w:rsidDel="00000000" w:rsidR="00000000" w:rsidRPr="00000000">
                              <w:rPr>
                                <w:rFonts w:ascii="Arial" w:cs="Arial" w:eastAsia="Arial" w:hAnsi="Arial"/>
                                <w:b w:val="1"/>
                                <w:i w:val="0"/>
                                <w:smallCaps w:val="0"/>
                                <w:strike w:val="0"/>
                                <w:color w:val="ffffff"/>
                                <w:sz w:val="26"/>
                                <w:vertAlign w:val="baseline"/>
                              </w:rPr>
                              <w:t xml:space="preserve">(KCSIE, 2024)</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-152399</wp:posOffset>
                </wp:positionV>
                <wp:extent cx="3924935" cy="1297940"/>
                <wp:effectExtent b="0" l="0" r="0" t="0"/>
                <wp:wrapNone/>
                <wp:docPr id="323" name="image21.png"/>
                <a:graphic>
                  <a:graphicData uri="http://schemas.openxmlformats.org/drawingml/2006/picture">
                    <pic:pic>
                      <pic:nvPicPr>
                        <pic:cNvPr id="0" name="image21.png"/>
                        <pic:cNvPicPr preferRelativeResize="0"/>
                      </pic:nvPicPr>
                      <pic:blipFill>
                        <a:blip r:embed="rId123"/>
                        <a:srcRect/>
                        <a:stretch>
                          <a:fillRect/>
                        </a:stretch>
                      </pic:blipFill>
                      <pic:spPr>
                        <a:xfrm>
                          <a:off x="0" y="0"/>
                          <a:ext cx="3924935" cy="1297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8966200</wp:posOffset>
                </wp:positionH>
                <wp:positionV relativeFrom="paragraph">
                  <wp:posOffset>-152399</wp:posOffset>
                </wp:positionV>
                <wp:extent cx="3924935" cy="1286510"/>
                <wp:effectExtent b="0" l="0" r="0" t="0"/>
                <wp:wrapNone/>
                <wp:docPr id="391" name=""/>
                <a:graphic>
                  <a:graphicData uri="http://schemas.microsoft.com/office/word/2010/wordprocessingShape">
                    <wps:wsp>
                      <wps:cNvSpPr/>
                      <wps:cNvPr id="95" name="Shape 95"/>
                      <wps:spPr>
                        <a:xfrm>
                          <a:off x="3397820" y="3151033"/>
                          <a:ext cx="3896360" cy="1257935"/>
                        </a:xfrm>
                        <a:prstGeom prst="rect">
                          <a:avLst/>
                        </a:prstGeom>
                        <a:solidFill>
                          <a:srgbClr val="FF0000"/>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280" w:before="0" w:line="275.9999942779541"/>
                              <w:ind w:left="0" w:right="0" w:firstLine="0"/>
                              <w:jc w:val="center"/>
                              <w:textDirection w:val="btLr"/>
                            </w:pPr>
                            <w:r w:rsidDel="00000000" w:rsidR="00000000" w:rsidRPr="00000000">
                              <w:rPr>
                                <w:rFonts w:ascii="Arial" w:cs="Arial" w:eastAsia="Arial" w:hAnsi="Arial"/>
                                <w:b w:val="1"/>
                                <w:i w:val="1"/>
                                <w:smallCaps w:val="0"/>
                                <w:strike w:val="0"/>
                                <w:color w:val="ffffff"/>
                                <w:sz w:val="26"/>
                                <w:vertAlign w:val="baseline"/>
                              </w:rPr>
                              <w:t xml:space="preserve">All staff should recognise that children are capable of abusing their peers. All staff should be clear about their settings’s policy and procedures with regard to child-on-child abuse </w:t>
                            </w:r>
                            <w:r w:rsidDel="00000000" w:rsidR="00000000" w:rsidRPr="00000000">
                              <w:rPr>
                                <w:rFonts w:ascii="Arial" w:cs="Arial" w:eastAsia="Arial" w:hAnsi="Arial"/>
                                <w:b w:val="1"/>
                                <w:i w:val="0"/>
                                <w:smallCaps w:val="0"/>
                                <w:strike w:val="0"/>
                                <w:color w:val="ffffff"/>
                                <w:sz w:val="26"/>
                                <w:vertAlign w:val="baseline"/>
                              </w:rPr>
                              <w:t xml:space="preserve">(KCSIE, 2024)</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8966200</wp:posOffset>
                </wp:positionH>
                <wp:positionV relativeFrom="paragraph">
                  <wp:posOffset>-152399</wp:posOffset>
                </wp:positionV>
                <wp:extent cx="3924935" cy="1286510"/>
                <wp:effectExtent b="0" l="0" r="0" t="0"/>
                <wp:wrapNone/>
                <wp:docPr id="391" name="image89.png"/>
                <a:graphic>
                  <a:graphicData uri="http://schemas.openxmlformats.org/drawingml/2006/picture">
                    <pic:pic>
                      <pic:nvPicPr>
                        <pic:cNvPr id="0" name="image89.png"/>
                        <pic:cNvPicPr preferRelativeResize="0"/>
                      </pic:nvPicPr>
                      <pic:blipFill>
                        <a:blip r:embed="rId124"/>
                        <a:srcRect/>
                        <a:stretch>
                          <a:fillRect/>
                        </a:stretch>
                      </pic:blipFill>
                      <pic:spPr>
                        <a:xfrm>
                          <a:off x="0" y="0"/>
                          <a:ext cx="3924935" cy="1286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3505200</wp:posOffset>
                </wp:positionV>
                <wp:extent cx="4646295" cy="938530"/>
                <wp:effectExtent b="0" l="0" r="0" t="0"/>
                <wp:wrapNone/>
                <wp:docPr id="331" name=""/>
                <a:graphic>
                  <a:graphicData uri="http://schemas.microsoft.com/office/word/2010/wordprocessingShape">
                    <wps:wsp>
                      <wps:cNvSpPr/>
                      <wps:cNvPr id="28" name="Shape 28"/>
                      <wps:spPr>
                        <a:xfrm>
                          <a:off x="3027615" y="3315498"/>
                          <a:ext cx="4636770" cy="92900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6"/>
                                <w:vertAlign w:val="baseline"/>
                              </w:rPr>
                              <w:t xml:space="preserve">The concern is reviewed by the DSL and safeguarding team.  Information should be cross-referenced with attendance, behaviour records, attainment and any safeguarding and child protection concerns.</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3505200</wp:posOffset>
                </wp:positionV>
                <wp:extent cx="4646295" cy="938530"/>
                <wp:effectExtent b="0" l="0" r="0" t="0"/>
                <wp:wrapNone/>
                <wp:docPr id="331" name="image29.png"/>
                <a:graphic>
                  <a:graphicData uri="http://schemas.openxmlformats.org/drawingml/2006/picture">
                    <pic:pic>
                      <pic:nvPicPr>
                        <pic:cNvPr id="0" name="image29.png"/>
                        <pic:cNvPicPr preferRelativeResize="0"/>
                      </pic:nvPicPr>
                      <pic:blipFill>
                        <a:blip r:embed="rId125"/>
                        <a:srcRect/>
                        <a:stretch>
                          <a:fillRect/>
                        </a:stretch>
                      </pic:blipFill>
                      <pic:spPr>
                        <a:xfrm>
                          <a:off x="0" y="0"/>
                          <a:ext cx="4646295" cy="9385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9258300</wp:posOffset>
                </wp:positionH>
                <wp:positionV relativeFrom="paragraph">
                  <wp:posOffset>2032000</wp:posOffset>
                </wp:positionV>
                <wp:extent cx="3603625" cy="2327423"/>
                <wp:effectExtent b="0" l="0" r="0" t="0"/>
                <wp:wrapNone/>
                <wp:docPr id="339" name=""/>
                <a:graphic>
                  <a:graphicData uri="http://schemas.microsoft.com/office/word/2010/wordprocessingShape">
                    <wps:wsp>
                      <wps:cNvSpPr/>
                      <wps:cNvPr id="36" name="Shape 36"/>
                      <wps:spPr>
                        <a:xfrm>
                          <a:off x="3548950" y="2621051"/>
                          <a:ext cx="3594100" cy="2317898"/>
                        </a:xfrm>
                        <a:prstGeom prst="rect">
                          <a:avLst/>
                        </a:prstGeom>
                        <a:solidFill>
                          <a:srgbClr val="0F243E"/>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ffffff"/>
                                <w:sz w:val="26"/>
                                <w:vertAlign w:val="baseline"/>
                              </w:rPr>
                              <w:t xml:space="preserve">Possible examples of peer on peer abuse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vertAlign w:val="baseline"/>
                              </w:rPr>
                            </w:r>
                            <w:r w:rsidDel="00000000" w:rsidR="00000000" w:rsidRPr="00000000">
                              <w:rPr>
                                <w:rFonts w:ascii="Arial" w:cs="Arial" w:eastAsia="Arial" w:hAnsi="Arial"/>
                                <w:b w:val="1"/>
                                <w:i w:val="0"/>
                                <w:smallCaps w:val="0"/>
                                <w:strike w:val="0"/>
                                <w:color w:val="ffffff"/>
                                <w:sz w:val="26"/>
                                <w:vertAlign w:val="baseline"/>
                              </w:rPr>
                              <w:t xml:space="preserve">Bullying (and cyberbullying)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vertAlign w:val="baseline"/>
                              </w:rPr>
                            </w:r>
                            <w:r w:rsidDel="00000000" w:rsidR="00000000" w:rsidRPr="00000000">
                              <w:rPr>
                                <w:rFonts w:ascii="Arial" w:cs="Arial" w:eastAsia="Arial" w:hAnsi="Arial"/>
                                <w:b w:val="1"/>
                                <w:i w:val="0"/>
                                <w:smallCaps w:val="0"/>
                                <w:strike w:val="0"/>
                                <w:color w:val="ffffff"/>
                                <w:sz w:val="26"/>
                                <w:vertAlign w:val="baseline"/>
                              </w:rPr>
                              <w:t xml:space="preserve">Physical abuse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vertAlign w:val="baseline"/>
                              </w:rPr>
                            </w:r>
                            <w:r w:rsidDel="00000000" w:rsidR="00000000" w:rsidRPr="00000000">
                              <w:rPr>
                                <w:rFonts w:ascii="Arial" w:cs="Arial" w:eastAsia="Arial" w:hAnsi="Arial"/>
                                <w:b w:val="1"/>
                                <w:i w:val="0"/>
                                <w:smallCaps w:val="0"/>
                                <w:strike w:val="0"/>
                                <w:color w:val="ffffff"/>
                                <w:sz w:val="26"/>
                                <w:vertAlign w:val="baseline"/>
                              </w:rPr>
                              <w:t xml:space="preserve">Sexual violence and sexual harassment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vertAlign w:val="baseline"/>
                              </w:rPr>
                            </w:r>
                            <w:r w:rsidDel="00000000" w:rsidR="00000000" w:rsidRPr="00000000">
                              <w:rPr>
                                <w:rFonts w:ascii="Arial" w:cs="Arial" w:eastAsia="Arial" w:hAnsi="Arial"/>
                                <w:b w:val="1"/>
                                <w:i w:val="0"/>
                                <w:smallCaps w:val="0"/>
                                <w:strike w:val="0"/>
                                <w:color w:val="ffffff"/>
                                <w:sz w:val="26"/>
                                <w:vertAlign w:val="baseline"/>
                              </w:rPr>
                              <w:t xml:space="preserve">Upskirting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vertAlign w:val="baseline"/>
                              </w:rPr>
                            </w:r>
                            <w:r w:rsidDel="00000000" w:rsidR="00000000" w:rsidRPr="00000000">
                              <w:rPr>
                                <w:rFonts w:ascii="Arial" w:cs="Arial" w:eastAsia="Arial" w:hAnsi="Arial"/>
                                <w:b w:val="1"/>
                                <w:i w:val="0"/>
                                <w:smallCaps w:val="0"/>
                                <w:strike w:val="0"/>
                                <w:color w:val="ffffff"/>
                                <w:sz w:val="26"/>
                                <w:vertAlign w:val="baseline"/>
                              </w:rPr>
                              <w:t xml:space="preserve">Sexting (youth produced  sexual imagery)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vertAlign w:val="baseline"/>
                              </w:rPr>
                            </w:r>
                            <w:r w:rsidDel="00000000" w:rsidR="00000000" w:rsidRPr="00000000">
                              <w:rPr>
                                <w:rFonts w:ascii="Arial" w:cs="Arial" w:eastAsia="Arial" w:hAnsi="Arial"/>
                                <w:b w:val="1"/>
                                <w:i w:val="0"/>
                                <w:smallCaps w:val="0"/>
                                <w:strike w:val="0"/>
                                <w:color w:val="ffffff"/>
                                <w:sz w:val="26"/>
                                <w:vertAlign w:val="baseline"/>
                              </w:rPr>
                              <w:t xml:space="preserve">Initiation/hazing type violence and rituals</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9258300</wp:posOffset>
                </wp:positionH>
                <wp:positionV relativeFrom="paragraph">
                  <wp:posOffset>2032000</wp:posOffset>
                </wp:positionV>
                <wp:extent cx="3603625" cy="2327423"/>
                <wp:effectExtent b="0" l="0" r="0" t="0"/>
                <wp:wrapNone/>
                <wp:docPr id="339" name="image37.png"/>
                <a:graphic>
                  <a:graphicData uri="http://schemas.openxmlformats.org/drawingml/2006/picture">
                    <pic:pic>
                      <pic:nvPicPr>
                        <pic:cNvPr id="0" name="image37.png"/>
                        <pic:cNvPicPr preferRelativeResize="0"/>
                      </pic:nvPicPr>
                      <pic:blipFill>
                        <a:blip r:embed="rId126"/>
                        <a:srcRect/>
                        <a:stretch>
                          <a:fillRect/>
                        </a:stretch>
                      </pic:blipFill>
                      <pic:spPr>
                        <a:xfrm>
                          <a:off x="0" y="0"/>
                          <a:ext cx="3603625" cy="23274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4495800</wp:posOffset>
                </wp:positionV>
                <wp:extent cx="4738370" cy="938530"/>
                <wp:effectExtent b="0" l="0" r="0" t="0"/>
                <wp:wrapNone/>
                <wp:docPr id="386" name=""/>
                <a:graphic>
                  <a:graphicData uri="http://schemas.microsoft.com/office/word/2010/wordprocessingShape">
                    <wps:wsp>
                      <wps:cNvSpPr/>
                      <wps:cNvPr id="90" name="Shape 90"/>
                      <wps:spPr>
                        <a:xfrm>
                          <a:off x="2981578" y="3315498"/>
                          <a:ext cx="4728845" cy="92900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6"/>
                                <w:vertAlign w:val="baseline"/>
                              </w:rPr>
                              <w:t xml:space="preserve">Additional guidance used to respond to the concern: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vertAlign w:val="baseline"/>
                              </w:rPr>
                            </w:r>
                            <w:r w:rsidDel="00000000" w:rsidR="00000000" w:rsidRPr="00000000">
                              <w:rPr>
                                <w:rFonts w:ascii="Arial" w:cs="Arial" w:eastAsia="Arial" w:hAnsi="Arial"/>
                                <w:b w:val="1"/>
                                <w:i w:val="1"/>
                                <w:smallCaps w:val="0"/>
                                <w:strike w:val="0"/>
                                <w:color w:val="ffffff"/>
                                <w:sz w:val="26"/>
                                <w:vertAlign w:val="baseline"/>
                              </w:rPr>
                              <w:t xml:space="preserve">Mental health and behaviour in schools </w:t>
                            </w:r>
                            <w:r w:rsidDel="00000000" w:rsidR="00000000" w:rsidRPr="00000000">
                              <w:rPr>
                                <w:rFonts w:ascii="Arial" w:cs="Arial" w:eastAsia="Arial" w:hAnsi="Arial"/>
                                <w:b w:val="1"/>
                                <w:i w:val="0"/>
                                <w:smallCaps w:val="0"/>
                                <w:strike w:val="0"/>
                                <w:color w:val="ffffff"/>
                                <w:sz w:val="26"/>
                                <w:u w:val="single"/>
                                <w:vertAlign w:val="baseline"/>
                              </w:rPr>
                              <w:t xml:space="preserve">(link)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u w:val="single"/>
                                <w:vertAlign w:val="baseline"/>
                              </w:rPr>
                            </w:r>
                            <w:r w:rsidDel="00000000" w:rsidR="00000000" w:rsidRPr="00000000">
                              <w:rPr>
                                <w:rFonts w:ascii="Arial" w:cs="Arial" w:eastAsia="Arial" w:hAnsi="Arial"/>
                                <w:b w:val="1"/>
                                <w:i w:val="1"/>
                                <w:smallCaps w:val="0"/>
                                <w:strike w:val="0"/>
                                <w:color w:val="ffffff"/>
                                <w:sz w:val="26"/>
                                <w:vertAlign w:val="baseline"/>
                              </w:rPr>
                              <w:t xml:space="preserve">Promoting children and young people’s mental health and wellbeing </w:t>
                            </w:r>
                            <w:r w:rsidDel="00000000" w:rsidR="00000000" w:rsidRPr="00000000">
                              <w:rPr>
                                <w:rFonts w:ascii="Arial" w:cs="Arial" w:eastAsia="Arial" w:hAnsi="Arial"/>
                                <w:b w:val="1"/>
                                <w:i w:val="0"/>
                                <w:smallCaps w:val="0"/>
                                <w:strike w:val="0"/>
                                <w:color w:val="ffffff"/>
                                <w:sz w:val="26"/>
                                <w:u w:val="single"/>
                                <w:vertAlign w:val="baseline"/>
                              </w:rPr>
                              <w:t xml:space="preserve">(link)</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4495800</wp:posOffset>
                </wp:positionV>
                <wp:extent cx="4738370" cy="938530"/>
                <wp:effectExtent b="0" l="0" r="0" t="0"/>
                <wp:wrapNone/>
                <wp:docPr id="386" name="image84.png"/>
                <a:graphic>
                  <a:graphicData uri="http://schemas.openxmlformats.org/drawingml/2006/picture">
                    <pic:pic>
                      <pic:nvPicPr>
                        <pic:cNvPr id="0" name="image84.png"/>
                        <pic:cNvPicPr preferRelativeResize="0"/>
                      </pic:nvPicPr>
                      <pic:blipFill>
                        <a:blip r:embed="rId127"/>
                        <a:srcRect/>
                        <a:stretch>
                          <a:fillRect/>
                        </a:stretch>
                      </pic:blipFill>
                      <pic:spPr>
                        <a:xfrm>
                          <a:off x="0" y="0"/>
                          <a:ext cx="4738370" cy="9385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8102600</wp:posOffset>
                </wp:positionH>
                <wp:positionV relativeFrom="paragraph">
                  <wp:posOffset>4470400</wp:posOffset>
                </wp:positionV>
                <wp:extent cx="4810760" cy="1338580"/>
                <wp:effectExtent b="0" l="0" r="0" t="0"/>
                <wp:wrapNone/>
                <wp:docPr id="372" name=""/>
                <a:graphic>
                  <a:graphicData uri="http://schemas.microsoft.com/office/word/2010/wordprocessingShape">
                    <wps:wsp>
                      <wps:cNvSpPr/>
                      <wps:cNvPr id="73" name="Shape 73"/>
                      <wps:spPr>
                        <a:xfrm>
                          <a:off x="2945383" y="3115473"/>
                          <a:ext cx="4801235" cy="132905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6"/>
                                <w:vertAlign w:val="baseline"/>
                              </w:rPr>
                              <w:t xml:space="preserve">Additional guidance used to respond to the concern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vertAlign w:val="baseline"/>
                              </w:rPr>
                            </w:r>
                            <w:r w:rsidDel="00000000" w:rsidR="00000000" w:rsidRPr="00000000">
                              <w:rPr>
                                <w:rFonts w:ascii="Arial" w:cs="Arial" w:eastAsia="Arial" w:hAnsi="Arial"/>
                                <w:b w:val="1"/>
                                <w:i w:val="1"/>
                                <w:smallCaps w:val="0"/>
                                <w:strike w:val="0"/>
                                <w:color w:val="ffffff"/>
                                <w:sz w:val="26"/>
                                <w:vertAlign w:val="baseline"/>
                              </w:rPr>
                              <w:t xml:space="preserve">Advice for Schools and Colleges on Responding to Sexting Incidents </w:t>
                            </w:r>
                            <w:r w:rsidDel="00000000" w:rsidR="00000000" w:rsidRPr="00000000">
                              <w:rPr>
                                <w:rFonts w:ascii="Arial" w:cs="Arial" w:eastAsia="Arial" w:hAnsi="Arial"/>
                                <w:b w:val="1"/>
                                <w:i w:val="0"/>
                                <w:smallCaps w:val="0"/>
                                <w:strike w:val="0"/>
                                <w:color w:val="ffffff"/>
                                <w:sz w:val="26"/>
                                <w:u w:val="single"/>
                                <w:vertAlign w:val="baseline"/>
                              </w:rPr>
                              <w:t xml:space="preserve">(link)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u w:val="single"/>
                                <w:vertAlign w:val="baseline"/>
                              </w:rPr>
                            </w:r>
                            <w:r w:rsidDel="00000000" w:rsidR="00000000" w:rsidRPr="00000000">
                              <w:rPr>
                                <w:rFonts w:ascii="Arial" w:cs="Arial" w:eastAsia="Arial" w:hAnsi="Arial"/>
                                <w:b w:val="1"/>
                                <w:i w:val="1"/>
                                <w:smallCaps w:val="0"/>
                                <w:strike w:val="0"/>
                                <w:color w:val="ffffff"/>
                                <w:sz w:val="26"/>
                                <w:vertAlign w:val="baseline"/>
                              </w:rPr>
                              <w:t xml:space="preserve">Sexual Behaviours Traffic Light Tool </w:t>
                            </w:r>
                            <w:r w:rsidDel="00000000" w:rsidR="00000000" w:rsidRPr="00000000">
                              <w:rPr>
                                <w:rFonts w:ascii="Arial" w:cs="Arial" w:eastAsia="Arial" w:hAnsi="Arial"/>
                                <w:b w:val="1"/>
                                <w:i w:val="0"/>
                                <w:smallCaps w:val="0"/>
                                <w:strike w:val="0"/>
                                <w:color w:val="ffffff"/>
                                <w:sz w:val="26"/>
                                <w:vertAlign w:val="baseline"/>
                              </w:rPr>
                              <w:t xml:space="preserve"> </w:t>
                            </w:r>
                            <w:r w:rsidDel="00000000" w:rsidR="00000000" w:rsidRPr="00000000">
                              <w:rPr>
                                <w:rFonts w:ascii="Arial" w:cs="Arial" w:eastAsia="Arial" w:hAnsi="Arial"/>
                                <w:b w:val="1"/>
                                <w:i w:val="0"/>
                                <w:smallCaps w:val="0"/>
                                <w:strike w:val="0"/>
                                <w:color w:val="ffffff"/>
                                <w:sz w:val="26"/>
                                <w:u w:val="single"/>
                                <w:vertAlign w:val="baseline"/>
                              </w:rPr>
                              <w:t xml:space="preserve">(link)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vertAlign w:val="baseline"/>
                              </w:rPr>
                            </w:r>
                            <w:r w:rsidDel="00000000" w:rsidR="00000000" w:rsidRPr="00000000">
                              <w:rPr>
                                <w:rFonts w:ascii="Arial" w:cs="Arial" w:eastAsia="Arial" w:hAnsi="Arial"/>
                                <w:b w:val="1"/>
                                <w:i w:val="1"/>
                                <w:smallCaps w:val="0"/>
                                <w:strike w:val="0"/>
                                <w:color w:val="ffffff"/>
                                <w:sz w:val="26"/>
                                <w:vertAlign w:val="baseline"/>
                              </w:rPr>
                              <w:t xml:space="preserve">GIFT work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1"/>
                                <w:smallCaps w:val="0"/>
                                <w:strike w:val="0"/>
                                <w:color w:val="ffffff"/>
                                <w:sz w:val="26"/>
                                <w:vertAlign w:val="baseline"/>
                              </w:rPr>
                            </w:r>
                            <w:r w:rsidDel="00000000" w:rsidR="00000000" w:rsidRPr="00000000">
                              <w:rPr>
                                <w:rFonts w:ascii="Arial" w:cs="Arial" w:eastAsia="Arial" w:hAnsi="Arial"/>
                                <w:b w:val="1"/>
                                <w:i w:val="1"/>
                                <w:smallCaps w:val="0"/>
                                <w:strike w:val="0"/>
                                <w:color w:val="ffffff"/>
                                <w:sz w:val="26"/>
                                <w:vertAlign w:val="baseline"/>
                              </w:rPr>
                              <w:t xml:space="preserve">Preventing and Tackling Bullying </w:t>
                            </w:r>
                            <w:r w:rsidDel="00000000" w:rsidR="00000000" w:rsidRPr="00000000">
                              <w:rPr>
                                <w:rFonts w:ascii="Arial" w:cs="Arial" w:eastAsia="Arial" w:hAnsi="Arial"/>
                                <w:b w:val="1"/>
                                <w:i w:val="0"/>
                                <w:smallCaps w:val="0"/>
                                <w:strike w:val="0"/>
                                <w:color w:val="ffffff"/>
                                <w:sz w:val="26"/>
                                <w:u w:val="single"/>
                                <w:vertAlign w:val="baseline"/>
                              </w:rPr>
                              <w:t xml:space="preserve">(link)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6"/>
                                <w:u w:val="single"/>
                                <w:vertAlign w:val="baseline"/>
                              </w:rPr>
                            </w:r>
                            <w:r w:rsidDel="00000000" w:rsidR="00000000" w:rsidRPr="00000000">
                              <w:rPr>
                                <w:rFonts w:ascii="Arial" w:cs="Arial" w:eastAsia="Arial" w:hAnsi="Arial"/>
                                <w:b w:val="1"/>
                                <w:i w:val="1"/>
                                <w:smallCaps w:val="0"/>
                                <w:strike w:val="0"/>
                                <w:color w:val="ffffff"/>
                                <w:sz w:val="26"/>
                                <w:vertAlign w:val="baseline"/>
                              </w:rPr>
                              <w:t xml:space="preserve">NSPCC: When to call the police </w:t>
                            </w:r>
                            <w:r w:rsidDel="00000000" w:rsidR="00000000" w:rsidRPr="00000000">
                              <w:rPr>
                                <w:rFonts w:ascii="Arial" w:cs="Arial" w:eastAsia="Arial" w:hAnsi="Arial"/>
                                <w:b w:val="1"/>
                                <w:i w:val="0"/>
                                <w:smallCaps w:val="0"/>
                                <w:strike w:val="0"/>
                                <w:color w:val="ffffff"/>
                                <w:sz w:val="26"/>
                                <w:u w:val="single"/>
                                <w:vertAlign w:val="baseline"/>
                              </w:rPr>
                              <w:t xml:space="preserve">(link)</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8102600</wp:posOffset>
                </wp:positionH>
                <wp:positionV relativeFrom="paragraph">
                  <wp:posOffset>4470400</wp:posOffset>
                </wp:positionV>
                <wp:extent cx="4810760" cy="1338580"/>
                <wp:effectExtent b="0" l="0" r="0" t="0"/>
                <wp:wrapNone/>
                <wp:docPr id="372" name="image70.png"/>
                <a:graphic>
                  <a:graphicData uri="http://schemas.openxmlformats.org/drawingml/2006/picture">
                    <pic:pic>
                      <pic:nvPicPr>
                        <pic:cNvPr id="0" name="image70.png"/>
                        <pic:cNvPicPr preferRelativeResize="0"/>
                      </pic:nvPicPr>
                      <pic:blipFill>
                        <a:blip r:embed="rId128"/>
                        <a:srcRect/>
                        <a:stretch>
                          <a:fillRect/>
                        </a:stretch>
                      </pic:blipFill>
                      <pic:spPr>
                        <a:xfrm>
                          <a:off x="0" y="0"/>
                          <a:ext cx="4810760" cy="13385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5588000</wp:posOffset>
                </wp:positionV>
                <wp:extent cx="4757420" cy="338455"/>
                <wp:effectExtent b="0" l="0" r="0" t="0"/>
                <wp:wrapNone/>
                <wp:docPr id="337" name=""/>
                <a:graphic>
                  <a:graphicData uri="http://schemas.microsoft.com/office/word/2010/wordprocessingShape">
                    <wps:wsp>
                      <wps:cNvSpPr/>
                      <wps:cNvPr id="34" name="Shape 34"/>
                      <wps:spPr>
                        <a:xfrm>
                          <a:off x="2972053" y="3615535"/>
                          <a:ext cx="4747895" cy="32893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6"/>
                                <w:vertAlign w:val="baseline"/>
                              </w:rPr>
                              <w:t xml:space="preserve">Concern and need reviewed alongside learner and family </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5588000</wp:posOffset>
                </wp:positionV>
                <wp:extent cx="4757420" cy="338455"/>
                <wp:effectExtent b="0" l="0" r="0" t="0"/>
                <wp:wrapNone/>
                <wp:docPr id="337" name="image35.png"/>
                <a:graphic>
                  <a:graphicData uri="http://schemas.openxmlformats.org/drawingml/2006/picture">
                    <pic:pic>
                      <pic:nvPicPr>
                        <pic:cNvPr id="0" name="image35.png"/>
                        <pic:cNvPicPr preferRelativeResize="0"/>
                      </pic:nvPicPr>
                      <pic:blipFill>
                        <a:blip r:embed="rId129"/>
                        <a:srcRect/>
                        <a:stretch>
                          <a:fillRect/>
                        </a:stretch>
                      </pic:blipFill>
                      <pic:spPr>
                        <a:xfrm>
                          <a:off x="0" y="0"/>
                          <a:ext cx="4757420" cy="338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6045200</wp:posOffset>
                </wp:positionV>
                <wp:extent cx="4757420" cy="538480"/>
                <wp:effectExtent b="0" l="0" r="0" t="0"/>
                <wp:wrapNone/>
                <wp:docPr id="370" name=""/>
                <a:graphic>
                  <a:graphicData uri="http://schemas.microsoft.com/office/word/2010/wordprocessingShape">
                    <wps:wsp>
                      <wps:cNvSpPr/>
                      <wps:cNvPr id="71" name="Shape 71"/>
                      <wps:spPr>
                        <a:xfrm>
                          <a:off x="2972053" y="3515523"/>
                          <a:ext cx="4747895" cy="528955"/>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Concern can be managed internally through setting-based early help, support and signposting.	</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6045200</wp:posOffset>
                </wp:positionV>
                <wp:extent cx="4757420" cy="538480"/>
                <wp:effectExtent b="0" l="0" r="0" t="0"/>
                <wp:wrapNone/>
                <wp:docPr id="370" name="image68.png"/>
                <a:graphic>
                  <a:graphicData uri="http://schemas.openxmlformats.org/drawingml/2006/picture">
                    <pic:pic>
                      <pic:nvPicPr>
                        <pic:cNvPr id="0" name="image68.png"/>
                        <pic:cNvPicPr preferRelativeResize="0"/>
                      </pic:nvPicPr>
                      <pic:blipFill>
                        <a:blip r:embed="rId130"/>
                        <a:srcRect/>
                        <a:stretch>
                          <a:fillRect/>
                        </a:stretch>
                      </pic:blipFill>
                      <pic:spPr>
                        <a:xfrm>
                          <a:off x="0" y="0"/>
                          <a:ext cx="4757420" cy="538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6692900</wp:posOffset>
                </wp:positionV>
                <wp:extent cx="4757420" cy="538480"/>
                <wp:effectExtent b="0" l="0" r="0" t="0"/>
                <wp:wrapNone/>
                <wp:docPr id="362" name=""/>
                <a:graphic>
                  <a:graphicData uri="http://schemas.microsoft.com/office/word/2010/wordprocessingShape">
                    <wps:wsp>
                      <wps:cNvSpPr/>
                      <wps:cNvPr id="63" name="Shape 63"/>
                      <wps:spPr>
                        <a:xfrm>
                          <a:off x="2972053" y="3515523"/>
                          <a:ext cx="4747895" cy="528955"/>
                        </a:xfrm>
                        <a:prstGeom prst="rect">
                          <a:avLst/>
                        </a:prstGeom>
                        <a:solidFill>
                          <a:srgbClr val="E36C09"/>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Concern requires additional support from a targeted agency or Primary Mental Health Specialist.</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6692900</wp:posOffset>
                </wp:positionV>
                <wp:extent cx="4757420" cy="538480"/>
                <wp:effectExtent b="0" l="0" r="0" t="0"/>
                <wp:wrapNone/>
                <wp:docPr id="362" name="image60.png"/>
                <a:graphic>
                  <a:graphicData uri="http://schemas.openxmlformats.org/drawingml/2006/picture">
                    <pic:pic>
                      <pic:nvPicPr>
                        <pic:cNvPr id="0" name="image60.png"/>
                        <pic:cNvPicPr preferRelativeResize="0"/>
                      </pic:nvPicPr>
                      <pic:blipFill>
                        <a:blip r:embed="rId131"/>
                        <a:srcRect/>
                        <a:stretch>
                          <a:fillRect/>
                        </a:stretch>
                      </pic:blipFill>
                      <pic:spPr>
                        <a:xfrm>
                          <a:off x="0" y="0"/>
                          <a:ext cx="4757420" cy="538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7340600</wp:posOffset>
                </wp:positionV>
                <wp:extent cx="4757420" cy="938530"/>
                <wp:effectExtent b="0" l="0" r="0" t="0"/>
                <wp:wrapNone/>
                <wp:docPr id="354" name=""/>
                <a:graphic>
                  <a:graphicData uri="http://schemas.microsoft.com/office/word/2010/wordprocessingShape">
                    <wps:wsp>
                      <wps:cNvSpPr/>
                      <wps:cNvPr id="51" name="Shape 51"/>
                      <wps:spPr>
                        <a:xfrm>
                          <a:off x="2972053" y="3315498"/>
                          <a:ext cx="4747895" cy="929005"/>
                        </a:xfrm>
                        <a:prstGeom prst="rect">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Child protection concern that requires a referral to social care for an assessment under s.17 or s.47 of the Children’s Act 1989.  School may also refer directly to CAMHs.</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7340600</wp:posOffset>
                </wp:positionV>
                <wp:extent cx="4757420" cy="938530"/>
                <wp:effectExtent b="0" l="0" r="0" t="0"/>
                <wp:wrapNone/>
                <wp:docPr id="354" name="image52.png"/>
                <a:graphic>
                  <a:graphicData uri="http://schemas.openxmlformats.org/drawingml/2006/picture">
                    <pic:pic>
                      <pic:nvPicPr>
                        <pic:cNvPr id="0" name="image52.png"/>
                        <pic:cNvPicPr preferRelativeResize="0"/>
                      </pic:nvPicPr>
                      <pic:blipFill>
                        <a:blip r:embed="rId132"/>
                        <a:srcRect/>
                        <a:stretch>
                          <a:fillRect/>
                        </a:stretch>
                      </pic:blipFill>
                      <pic:spPr>
                        <a:xfrm>
                          <a:off x="0" y="0"/>
                          <a:ext cx="4757420" cy="93853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7772400</wp:posOffset>
                </wp:positionH>
                <wp:positionV relativeFrom="paragraph">
                  <wp:posOffset>4813300</wp:posOffset>
                </wp:positionV>
                <wp:extent cx="0" cy="25400"/>
                <wp:effectExtent b="0" l="0" r="0" t="0"/>
                <wp:wrapNone/>
                <wp:docPr id="359" name=""/>
                <a:graphic>
                  <a:graphicData uri="http://schemas.microsoft.com/office/word/2010/wordprocessingShape">
                    <wps:wsp>
                      <wps:cNvCnPr/>
                      <wps:spPr>
                        <a:xfrm>
                          <a:off x="5170740" y="3780000"/>
                          <a:ext cx="350520" cy="0"/>
                        </a:xfrm>
                        <a:prstGeom prst="straightConnector1">
                          <a:avLst/>
                        </a:prstGeom>
                        <a:noFill/>
                        <a:ln cap="flat" cmpd="sng" w="19050">
                          <a:solidFill>
                            <a:srgbClr val="4A7DBA"/>
                          </a:solidFill>
                          <a:prstDash val="solid"/>
                          <a:round/>
                          <a:headEnd len="sm" w="sm" type="none"/>
                          <a:tailEnd len="sm" w="sm"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7772400</wp:posOffset>
                </wp:positionH>
                <wp:positionV relativeFrom="paragraph">
                  <wp:posOffset>4813300</wp:posOffset>
                </wp:positionV>
                <wp:extent cx="0" cy="25400"/>
                <wp:effectExtent b="0" l="0" r="0" t="0"/>
                <wp:wrapNone/>
                <wp:docPr id="359" name="image57.png"/>
                <a:graphic>
                  <a:graphicData uri="http://schemas.openxmlformats.org/drawingml/2006/picture">
                    <pic:pic>
                      <pic:nvPicPr>
                        <pic:cNvPr id="0" name="image57.png"/>
                        <pic:cNvPicPr preferRelativeResize="0"/>
                      </pic:nvPicPr>
                      <pic:blipFill>
                        <a:blip r:embed="rId133"/>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5943600</wp:posOffset>
                </wp:positionH>
                <wp:positionV relativeFrom="paragraph">
                  <wp:posOffset>5765800</wp:posOffset>
                </wp:positionV>
                <wp:extent cx="0" cy="1027430"/>
                <wp:effectExtent b="0" l="0" r="0" t="0"/>
                <wp:wrapNone/>
                <wp:docPr id="351" name=""/>
                <a:graphic>
                  <a:graphicData uri="http://schemas.microsoft.com/office/word/2010/wordprocessingShape">
                    <wps:wsp>
                      <wps:cNvCnPr/>
                      <wps:spPr>
                        <a:xfrm>
                          <a:off x="5346000" y="3266285"/>
                          <a:ext cx="0" cy="1027430"/>
                        </a:xfrm>
                        <a:prstGeom prst="straightConnector1">
                          <a:avLst/>
                        </a:prstGeom>
                        <a:noFill/>
                        <a:ln cap="flat" cmpd="sng" w="19050">
                          <a:solidFill>
                            <a:srgbClr val="4A7DBA"/>
                          </a:solidFill>
                          <a:prstDash val="solid"/>
                          <a:round/>
                          <a:headEnd len="sm" w="sm" type="none"/>
                          <a:tailEnd len="sm" w="sm"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5765800</wp:posOffset>
                </wp:positionV>
                <wp:extent cx="0" cy="1027430"/>
                <wp:effectExtent b="0" l="0" r="0" t="0"/>
                <wp:wrapNone/>
                <wp:docPr id="351" name="image49.png"/>
                <a:graphic>
                  <a:graphicData uri="http://schemas.openxmlformats.org/drawingml/2006/picture">
                    <pic:pic>
                      <pic:nvPicPr>
                        <pic:cNvPr id="0" name="image49.png"/>
                        <pic:cNvPicPr preferRelativeResize="0"/>
                      </pic:nvPicPr>
                      <pic:blipFill>
                        <a:blip r:embed="rId134"/>
                        <a:srcRect/>
                        <a:stretch>
                          <a:fillRect/>
                        </a:stretch>
                      </pic:blipFill>
                      <pic:spPr>
                        <a:xfrm>
                          <a:off x="0" y="0"/>
                          <a:ext cx="0" cy="102743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5118100</wp:posOffset>
                </wp:positionH>
                <wp:positionV relativeFrom="paragraph">
                  <wp:posOffset>5753100</wp:posOffset>
                </wp:positionV>
                <wp:extent cx="0" cy="19050"/>
                <wp:effectExtent b="0" l="0" r="0" t="0"/>
                <wp:wrapNone/>
                <wp:docPr id="353" name=""/>
                <a:graphic>
                  <a:graphicData uri="http://schemas.microsoft.com/office/word/2010/wordprocessingShape">
                    <wps:wsp>
                      <wps:cNvCnPr/>
                      <wps:spPr>
                        <a:xfrm>
                          <a:off x="4924360" y="3780000"/>
                          <a:ext cx="843280" cy="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5753100</wp:posOffset>
                </wp:positionV>
                <wp:extent cx="0" cy="19050"/>
                <wp:effectExtent b="0" l="0" r="0" t="0"/>
                <wp:wrapNone/>
                <wp:docPr id="353" name="image51.png"/>
                <a:graphic>
                  <a:graphicData uri="http://schemas.openxmlformats.org/drawingml/2006/picture">
                    <pic:pic>
                      <pic:nvPicPr>
                        <pic:cNvPr id="0" name="image51.png"/>
                        <pic:cNvPicPr preferRelativeResize="0"/>
                      </pic:nvPicPr>
                      <pic:blipFill>
                        <a:blip r:embed="rId135"/>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6654800</wp:posOffset>
                </wp:positionH>
                <wp:positionV relativeFrom="paragraph">
                  <wp:posOffset>6794500</wp:posOffset>
                </wp:positionV>
                <wp:extent cx="1144270" cy="338455"/>
                <wp:effectExtent b="0" l="0" r="0" t="0"/>
                <wp:wrapNone/>
                <wp:docPr id="360" name=""/>
                <a:graphic>
                  <a:graphicData uri="http://schemas.microsoft.com/office/word/2010/wordprocessingShape">
                    <wps:wsp>
                      <wps:cNvSpPr/>
                      <wps:cNvPr id="61" name="Shape 61"/>
                      <wps:spPr>
                        <a:xfrm>
                          <a:off x="4778628" y="3615535"/>
                          <a:ext cx="1134745" cy="32893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6"/>
                                <w:vertAlign w:val="baseline"/>
                              </w:rPr>
                              <w:t xml:space="preserve">Outcomes</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6654800</wp:posOffset>
                </wp:positionH>
                <wp:positionV relativeFrom="paragraph">
                  <wp:posOffset>6794500</wp:posOffset>
                </wp:positionV>
                <wp:extent cx="1144270" cy="338455"/>
                <wp:effectExtent b="0" l="0" r="0" t="0"/>
                <wp:wrapNone/>
                <wp:docPr id="360" name="image58.png"/>
                <a:graphic>
                  <a:graphicData uri="http://schemas.openxmlformats.org/drawingml/2006/picture">
                    <pic:pic>
                      <pic:nvPicPr>
                        <pic:cNvPr id="0" name="image58.png"/>
                        <pic:cNvPicPr preferRelativeResize="0"/>
                      </pic:nvPicPr>
                      <pic:blipFill>
                        <a:blip r:embed="rId136"/>
                        <a:srcRect/>
                        <a:stretch>
                          <a:fillRect/>
                        </a:stretch>
                      </pic:blipFill>
                      <pic:spPr>
                        <a:xfrm>
                          <a:off x="0" y="0"/>
                          <a:ext cx="1144270" cy="3384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7251700</wp:posOffset>
                </wp:positionH>
                <wp:positionV relativeFrom="paragraph">
                  <wp:posOffset>5765800</wp:posOffset>
                </wp:positionV>
                <wp:extent cx="0" cy="1027430"/>
                <wp:effectExtent b="0" l="0" r="0" t="0"/>
                <wp:wrapNone/>
                <wp:docPr id="388" name=""/>
                <a:graphic>
                  <a:graphicData uri="http://schemas.microsoft.com/office/word/2010/wordprocessingShape">
                    <wps:wsp>
                      <wps:cNvCnPr/>
                      <wps:spPr>
                        <a:xfrm>
                          <a:off x="5346000" y="3266285"/>
                          <a:ext cx="0" cy="1027430"/>
                        </a:xfrm>
                        <a:prstGeom prst="straightConnector1">
                          <a:avLst/>
                        </a:prstGeom>
                        <a:noFill/>
                        <a:ln cap="flat" cmpd="sng" w="19050">
                          <a:solidFill>
                            <a:srgbClr val="4A7DBA"/>
                          </a:solidFill>
                          <a:prstDash val="solid"/>
                          <a:round/>
                          <a:headEnd len="sm" w="sm" type="none"/>
                          <a:tailEnd len="sm" w="sm"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7251700</wp:posOffset>
                </wp:positionH>
                <wp:positionV relativeFrom="paragraph">
                  <wp:posOffset>5765800</wp:posOffset>
                </wp:positionV>
                <wp:extent cx="0" cy="1027430"/>
                <wp:effectExtent b="0" l="0" r="0" t="0"/>
                <wp:wrapNone/>
                <wp:docPr id="388" name="image86.png"/>
                <a:graphic>
                  <a:graphicData uri="http://schemas.openxmlformats.org/drawingml/2006/picture">
                    <pic:pic>
                      <pic:nvPicPr>
                        <pic:cNvPr id="0" name="image86.png"/>
                        <pic:cNvPicPr preferRelativeResize="0"/>
                      </pic:nvPicPr>
                      <pic:blipFill>
                        <a:blip r:embed="rId137"/>
                        <a:srcRect/>
                        <a:stretch>
                          <a:fillRect/>
                        </a:stretch>
                      </pic:blipFill>
                      <pic:spPr>
                        <a:xfrm>
                          <a:off x="0" y="0"/>
                          <a:ext cx="0" cy="10274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7937500</wp:posOffset>
                </wp:positionH>
                <wp:positionV relativeFrom="paragraph">
                  <wp:posOffset>5994400</wp:posOffset>
                </wp:positionV>
                <wp:extent cx="4975225" cy="938530"/>
                <wp:effectExtent b="0" l="0" r="0" t="0"/>
                <wp:wrapNone/>
                <wp:docPr id="322" name=""/>
                <a:graphic>
                  <a:graphicData uri="http://schemas.microsoft.com/office/word/2010/wordprocessingShape">
                    <wps:wsp>
                      <wps:cNvSpPr/>
                      <wps:cNvPr id="19" name="Shape 19"/>
                      <wps:spPr>
                        <a:xfrm>
                          <a:off x="2863150" y="3315498"/>
                          <a:ext cx="4965700" cy="929005"/>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Concerns managed internally through pastoral support, contextual safeguarding, restorative approaches, RSE/PSHE. Setting informs parents/carers of incident and actions.</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7937500</wp:posOffset>
                </wp:positionH>
                <wp:positionV relativeFrom="paragraph">
                  <wp:posOffset>5994400</wp:posOffset>
                </wp:positionV>
                <wp:extent cx="4975225" cy="938530"/>
                <wp:effectExtent b="0" l="0" r="0" t="0"/>
                <wp:wrapNone/>
                <wp:docPr id="322" name="image20.png"/>
                <a:graphic>
                  <a:graphicData uri="http://schemas.openxmlformats.org/drawingml/2006/picture">
                    <pic:pic>
                      <pic:nvPicPr>
                        <pic:cNvPr id="0" name="image20.png"/>
                        <pic:cNvPicPr preferRelativeResize="0"/>
                      </pic:nvPicPr>
                      <pic:blipFill>
                        <a:blip r:embed="rId138"/>
                        <a:srcRect/>
                        <a:stretch>
                          <a:fillRect/>
                        </a:stretch>
                      </pic:blipFill>
                      <pic:spPr>
                        <a:xfrm>
                          <a:off x="0" y="0"/>
                          <a:ext cx="4975225" cy="9385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7937500</wp:posOffset>
                </wp:positionH>
                <wp:positionV relativeFrom="paragraph">
                  <wp:posOffset>6959600</wp:posOffset>
                </wp:positionV>
                <wp:extent cx="4975225" cy="938530"/>
                <wp:effectExtent b="0" l="0" r="0" t="0"/>
                <wp:wrapNone/>
                <wp:docPr id="309" name=""/>
                <a:graphic>
                  <a:graphicData uri="http://schemas.microsoft.com/office/word/2010/wordprocessingShape">
                    <wps:wsp>
                      <wps:cNvSpPr/>
                      <wps:cNvPr id="6" name="Shape 6"/>
                      <wps:spPr>
                        <a:xfrm>
                          <a:off x="2863150" y="3315498"/>
                          <a:ext cx="4965700" cy="929005"/>
                        </a:xfrm>
                        <a:prstGeom prst="rect">
                          <a:avLst/>
                        </a:prstGeom>
                        <a:solidFill>
                          <a:srgbClr val="E36C09"/>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Repeat incidents or that of moderate concern – Setting liaises with parents/carers.  Consider seeking consent and advice for targeted/specialist services to support </w:t>
                            </w:r>
                            <w:r w:rsidDel="00000000" w:rsidR="00000000" w:rsidRPr="00000000">
                              <w:rPr>
                                <w:rFonts w:ascii="Arial" w:cs="Arial" w:eastAsia="Arial" w:hAnsi="Arial"/>
                                <w:b w:val="1"/>
                                <w:i w:val="0"/>
                                <w:smallCaps w:val="0"/>
                                <w:strike w:val="0"/>
                                <w:color w:val="ffffff"/>
                                <w:sz w:val="26"/>
                                <w:u w:val="single"/>
                                <w:vertAlign w:val="baseline"/>
                              </w:rPr>
                              <w:t xml:space="preserve">all</w:t>
                            </w:r>
                            <w:r w:rsidDel="00000000" w:rsidR="00000000" w:rsidRPr="00000000">
                              <w:rPr>
                                <w:rFonts w:ascii="Arial" w:cs="Arial" w:eastAsia="Arial" w:hAnsi="Arial"/>
                                <w:b w:val="1"/>
                                <w:i w:val="0"/>
                                <w:smallCaps w:val="0"/>
                                <w:strike w:val="0"/>
                                <w:color w:val="ffffff"/>
                                <w:sz w:val="26"/>
                                <w:vertAlign w:val="baseline"/>
                              </w:rPr>
                              <w:t xml:space="preserve"> learners involved in the incident(s).</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7937500</wp:posOffset>
                </wp:positionH>
                <wp:positionV relativeFrom="paragraph">
                  <wp:posOffset>6959600</wp:posOffset>
                </wp:positionV>
                <wp:extent cx="4975225" cy="938530"/>
                <wp:effectExtent b="0" l="0" r="0" t="0"/>
                <wp:wrapNone/>
                <wp:docPr id="309" name="image7.png"/>
                <a:graphic>
                  <a:graphicData uri="http://schemas.openxmlformats.org/drawingml/2006/picture">
                    <pic:pic>
                      <pic:nvPicPr>
                        <pic:cNvPr id="0" name="image7.png"/>
                        <pic:cNvPicPr preferRelativeResize="0"/>
                      </pic:nvPicPr>
                      <pic:blipFill>
                        <a:blip r:embed="rId139"/>
                        <a:srcRect/>
                        <a:stretch>
                          <a:fillRect/>
                        </a:stretch>
                      </pic:blipFill>
                      <pic:spPr>
                        <a:xfrm>
                          <a:off x="0" y="0"/>
                          <a:ext cx="4975225" cy="9385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7937500</wp:posOffset>
                </wp:positionH>
                <wp:positionV relativeFrom="paragraph">
                  <wp:posOffset>7937500</wp:posOffset>
                </wp:positionV>
                <wp:extent cx="4975225" cy="738505"/>
                <wp:effectExtent b="0" l="0" r="0" t="0"/>
                <wp:wrapNone/>
                <wp:docPr id="316" name=""/>
                <a:graphic>
                  <a:graphicData uri="http://schemas.microsoft.com/office/word/2010/wordprocessingShape">
                    <wps:wsp>
                      <wps:cNvSpPr/>
                      <wps:cNvPr id="13" name="Shape 13"/>
                      <wps:spPr>
                        <a:xfrm>
                          <a:off x="2863150" y="3415510"/>
                          <a:ext cx="4965700" cy="728980"/>
                        </a:xfrm>
                        <a:prstGeom prst="rect">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6"/>
                                <w:vertAlign w:val="baseline"/>
                              </w:rPr>
                              <w:t xml:space="preserve">Clear child protection concerns/criminal issue. Make a referral to social care and/or the police for consideration of a statutory assessment. </w:t>
                            </w:r>
                          </w:p>
                        </w:txbxContent>
                      </wps:txbx>
                      <wps:bodyPr anchorCtr="0" anchor="t" bIns="64000" lIns="128000" spcFirstLastPara="1" rIns="128000" wrap="square" tIns="6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7937500</wp:posOffset>
                </wp:positionH>
                <wp:positionV relativeFrom="paragraph">
                  <wp:posOffset>7937500</wp:posOffset>
                </wp:positionV>
                <wp:extent cx="4975225" cy="738505"/>
                <wp:effectExtent b="0" l="0" r="0" t="0"/>
                <wp:wrapNone/>
                <wp:docPr id="316" name="image14.png"/>
                <a:graphic>
                  <a:graphicData uri="http://schemas.openxmlformats.org/drawingml/2006/picture">
                    <pic:pic>
                      <pic:nvPicPr>
                        <pic:cNvPr id="0" name="image14.png"/>
                        <pic:cNvPicPr preferRelativeResize="0"/>
                      </pic:nvPicPr>
                      <pic:blipFill>
                        <a:blip r:embed="rId140"/>
                        <a:srcRect/>
                        <a:stretch>
                          <a:fillRect/>
                        </a:stretch>
                      </pic:blipFill>
                      <pic:spPr>
                        <a:xfrm>
                          <a:off x="0" y="0"/>
                          <a:ext cx="4975225" cy="738505"/>
                        </a:xfrm>
                        <a:prstGeom prst="rect"/>
                        <a:ln/>
                      </pic:spPr>
                    </pic:pic>
                  </a:graphicData>
                </a:graphic>
              </wp:anchor>
            </w:drawing>
          </mc:Fallback>
        </mc:AlternateConten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rPr>
      </w:pPr>
      <w:r w:rsidDel="00000000" w:rsidR="00000000" w:rsidRPr="00000000">
        <w:rPr>
          <w:rtl w:val="0"/>
        </w:rPr>
      </w:r>
    </w:p>
    <w:tbl>
      <w:tblPr>
        <w:tblStyle w:val="Table4"/>
        <w:tblW w:w="10598.000000000002"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400"/>
      </w:tblPr>
      <w:tblGrid>
        <w:gridCol w:w="3296"/>
        <w:gridCol w:w="532"/>
        <w:gridCol w:w="2764"/>
        <w:gridCol w:w="4006"/>
        <w:tblGridChange w:id="0">
          <w:tblGrid>
            <w:gridCol w:w="3296"/>
            <w:gridCol w:w="532"/>
            <w:gridCol w:w="2764"/>
            <w:gridCol w:w="4006"/>
          </w:tblGrid>
        </w:tblGridChange>
      </w:tblGrid>
      <w:tr>
        <w:trPr>
          <w:cantSplit w:val="0"/>
          <w:tblHeader w:val="0"/>
        </w:trPr>
        <w:tc>
          <w:tcPr>
            <w:gridSpan w:val="4"/>
            <w:tcBorders>
              <w:top w:color="000000" w:space="0" w:sz="0" w:val="nil"/>
              <w:left w:color="000000" w:space="0" w:sz="0" w:val="nil"/>
              <w:right w:color="000000" w:space="0" w:sz="0" w:val="nil"/>
            </w:tcBorders>
            <w:shd w:fill="ffffff" w:val="clear"/>
          </w:tcPr>
          <w:p w:rsidR="00000000" w:rsidDel="00000000" w:rsidP="00000000" w:rsidRDefault="00000000" w:rsidRPr="00000000" w14:paraId="00000250">
            <w:pPr>
              <w:rPr>
                <w:rFonts w:ascii="Microsoft New Tai Lue" w:cs="Microsoft New Tai Lue" w:eastAsia="Microsoft New Tai Lue" w:hAnsi="Microsoft New Tai Lue"/>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780854" cy="402930"/>
                      <wp:effectExtent b="0" l="0" r="0" t="0"/>
                      <wp:wrapNone/>
                      <wp:docPr id="358" name=""/>
                      <a:graphic>
                        <a:graphicData uri="http://schemas.microsoft.com/office/word/2010/wordprocessingShape">
                          <wps:wsp>
                            <wps:cNvSpPr/>
                            <wps:cNvPr id="59" name="Shape 59"/>
                            <wps:spPr>
                              <a:xfrm>
                                <a:off x="1960336" y="3583298"/>
                                <a:ext cx="6771329" cy="3934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76.9999694824219" w:right="0" w:firstLine="0"/>
                                    <w:jc w:val="left"/>
                                    <w:textDirection w:val="btLr"/>
                                  </w:pPr>
                                  <w:r w:rsidDel="00000000" w:rsidR="00000000" w:rsidRPr="00000000">
                                    <w:rPr>
                                      <w:rFonts w:ascii="Microsoft New Tai Lue" w:cs="Microsoft New Tai Lue" w:eastAsia="Microsoft New Tai Lue" w:hAnsi="Microsoft New Tai Lue"/>
                                      <w:b w:val="1"/>
                                      <w:i w:val="0"/>
                                      <w:smallCaps w:val="0"/>
                                      <w:strike w:val="0"/>
                                      <w:color w:val="366091"/>
                                      <w:sz w:val="32"/>
                                      <w:vertAlign w:val="baseline"/>
                                    </w:rPr>
                                    <w:t xml:space="preserve">Multi-Agency Contacts for Safeguarding in Education.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780854" cy="402930"/>
                      <wp:effectExtent b="0" l="0" r="0" t="0"/>
                      <wp:wrapNone/>
                      <wp:docPr id="358" name="image56.png"/>
                      <a:graphic>
                        <a:graphicData uri="http://schemas.openxmlformats.org/drawingml/2006/picture">
                          <pic:pic>
                            <pic:nvPicPr>
                              <pic:cNvPr id="0" name="image56.png"/>
                              <pic:cNvPicPr preferRelativeResize="0"/>
                            </pic:nvPicPr>
                            <pic:blipFill>
                              <a:blip r:embed="rId141"/>
                              <a:srcRect/>
                              <a:stretch>
                                <a:fillRect/>
                              </a:stretch>
                            </pic:blipFill>
                            <pic:spPr>
                              <a:xfrm>
                                <a:off x="0" y="0"/>
                                <a:ext cx="6780854" cy="402930"/>
                              </a:xfrm>
                              <a:prstGeom prst="rect"/>
                              <a:ln/>
                            </pic:spPr>
                          </pic:pic>
                        </a:graphicData>
                      </a:graphic>
                    </wp:anchor>
                  </w:drawing>
                </mc:Fallback>
              </mc:AlternateContent>
            </w:r>
          </w:p>
          <w:p w:rsidR="00000000" w:rsidDel="00000000" w:rsidP="00000000" w:rsidRDefault="00000000" w:rsidRPr="00000000" w14:paraId="00000251">
            <w:pPr>
              <w:rPr>
                <w:rFonts w:ascii="Microsoft New Tai Lue" w:cs="Microsoft New Tai Lue" w:eastAsia="Microsoft New Tai Lue" w:hAnsi="Microsoft New Tai Lue"/>
                <w:b w:val="1"/>
              </w:rPr>
            </w:pPr>
            <w:r w:rsidDel="00000000" w:rsidR="00000000" w:rsidRPr="00000000">
              <w:rPr>
                <w:rtl w:val="0"/>
              </w:rPr>
            </w:r>
          </w:p>
          <w:p w:rsidR="00000000" w:rsidDel="00000000" w:rsidP="00000000" w:rsidRDefault="00000000" w:rsidRPr="00000000" w14:paraId="00000252">
            <w:pPr>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If you have concerns about a child/young person in Somerset:</w:t>
            </w:r>
          </w:p>
        </w:tc>
      </w:tr>
      <w:tr>
        <w:trPr>
          <w:cantSplit w:val="0"/>
          <w:trHeight w:val="774" w:hRule="atLeast"/>
          <w:tblHeader w:val="0"/>
        </w:trPr>
        <w:tc>
          <w:tcPr>
            <w:gridSpan w:val="2"/>
            <w:shd w:fill="ffffff" w:val="clear"/>
            <w:vAlign w:val="center"/>
          </w:tcPr>
          <w:p w:rsidR="00000000" w:rsidDel="00000000" w:rsidP="00000000" w:rsidRDefault="00000000" w:rsidRPr="00000000" w14:paraId="00000256">
            <w:pPr>
              <w:rPr>
                <w:rFonts w:ascii="Microsoft New Tai Lue" w:cs="Microsoft New Tai Lue" w:eastAsia="Microsoft New Tai Lue" w:hAnsi="Microsoft New Tai Lue"/>
                <w:color w:val="ffffff"/>
              </w:rPr>
            </w:pPr>
            <w:r w:rsidDel="00000000" w:rsidR="00000000" w:rsidRPr="00000000">
              <w:rPr>
                <w:rFonts w:ascii="Microsoft New Tai Lue" w:cs="Microsoft New Tai Lue" w:eastAsia="Microsoft New Tai Lue" w:hAnsi="Microsoft New Tai Lue"/>
                <w:rtl w:val="0"/>
              </w:rPr>
              <w:t xml:space="preserve">If a child is at immediate risk call the POLICE</w:t>
            </w:r>
            <w:r w:rsidDel="00000000" w:rsidR="00000000" w:rsidRPr="00000000">
              <w:rPr>
                <w:rtl w:val="0"/>
              </w:rPr>
            </w:r>
          </w:p>
        </w:tc>
        <w:tc>
          <w:tcPr>
            <w:gridSpan w:val="2"/>
            <w:shd w:fill="ffffff" w:val="clear"/>
            <w:vAlign w:val="center"/>
          </w:tcPr>
          <w:p w:rsidR="00000000" w:rsidDel="00000000" w:rsidP="00000000" w:rsidRDefault="00000000" w:rsidRPr="00000000" w14:paraId="00000258">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rtl w:val="0"/>
              </w:rPr>
              <w:t xml:space="preserve">POLICE</w:t>
            </w:r>
            <w:r w:rsidDel="00000000" w:rsidR="00000000" w:rsidRPr="00000000">
              <w:rPr>
                <w:rFonts w:ascii="Microsoft New Tai Lue" w:cs="Microsoft New Tai Lue" w:eastAsia="Microsoft New Tai Lue" w:hAnsi="Microsoft New Tai Lue"/>
                <w:rtl w:val="0"/>
              </w:rPr>
              <w:t xml:space="preserve">  999</w:t>
            </w:r>
          </w:p>
        </w:tc>
      </w:tr>
      <w:tr>
        <w:trPr>
          <w:cantSplit w:val="0"/>
          <w:trHeight w:val="20" w:hRule="atLeast"/>
          <w:tblHeader w:val="0"/>
        </w:trPr>
        <w:tc>
          <w:tcPr>
            <w:gridSpan w:val="2"/>
            <w:shd w:fill="ffffff" w:val="clear"/>
            <w:vAlign w:val="center"/>
          </w:tcPr>
          <w:p w:rsidR="00000000" w:rsidDel="00000000" w:rsidP="00000000" w:rsidRDefault="00000000" w:rsidRPr="00000000" w14:paraId="0000025A">
            <w:pPr>
              <w:rPr>
                <w:rFonts w:ascii="Microsoft New Tai Lue" w:cs="Microsoft New Tai Lue" w:eastAsia="Microsoft New Tai Lue" w:hAnsi="Microsoft New Tai Lue"/>
                <w:color w:val="ffffff"/>
              </w:rPr>
            </w:pPr>
            <w:r w:rsidDel="00000000" w:rsidR="00000000" w:rsidRPr="00000000">
              <w:rPr>
                <w:rFonts w:ascii="Microsoft New Tai Lue" w:cs="Microsoft New Tai Lue" w:eastAsia="Microsoft New Tai Lue" w:hAnsi="Microsoft New Tai Lue"/>
                <w:rtl w:val="0"/>
              </w:rPr>
              <w:t xml:space="preserve">To make an URGENT referral to Children’s Social Care </w:t>
            </w:r>
            <w:r w:rsidDel="00000000" w:rsidR="00000000" w:rsidRPr="00000000">
              <w:rPr>
                <w:rtl w:val="0"/>
              </w:rPr>
            </w:r>
          </w:p>
        </w:tc>
        <w:tc>
          <w:tcPr>
            <w:gridSpan w:val="2"/>
            <w:shd w:fill="ffffff" w:val="clear"/>
            <w:vAlign w:val="center"/>
          </w:tcPr>
          <w:p w:rsidR="00000000" w:rsidDel="00000000" w:rsidP="00000000" w:rsidRDefault="00000000" w:rsidRPr="00000000" w14:paraId="0000025C">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rtl w:val="0"/>
              </w:rPr>
              <w:t xml:space="preserve">i.e., a child is likely to suffer or is suffering significant harm, call Somerset Direct.</w:t>
            </w:r>
            <w:r w:rsidDel="00000000" w:rsidR="00000000" w:rsidRPr="00000000">
              <w:rPr>
                <w:rtl w:val="0"/>
              </w:rPr>
            </w:r>
          </w:p>
          <w:p w:rsidR="00000000" w:rsidDel="00000000" w:rsidP="00000000" w:rsidRDefault="00000000" w:rsidRPr="00000000" w14:paraId="0000025D">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rtl w:val="0"/>
              </w:rPr>
              <w:t xml:space="preserve">Somerset Direct 0300 122 2224</w:t>
            </w:r>
            <w:r w:rsidDel="00000000" w:rsidR="00000000" w:rsidRPr="00000000">
              <w:rPr>
                <w:rtl w:val="0"/>
              </w:rPr>
            </w:r>
          </w:p>
        </w:tc>
      </w:tr>
      <w:tr>
        <w:trPr>
          <w:cantSplit w:val="0"/>
          <w:trHeight w:val="1145" w:hRule="atLeast"/>
          <w:tblHeader w:val="0"/>
        </w:trPr>
        <w:tc>
          <w:tcPr>
            <w:gridSpan w:val="2"/>
            <w:shd w:fill="ffffff" w:val="clear"/>
            <w:vAlign w:val="cente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To make a NON-URGENT referral to Children’s Social Care.</w:t>
            </w:r>
          </w:p>
        </w:tc>
        <w:tc>
          <w:tcPr>
            <w:gridSpan w:val="2"/>
            <w:shd w:fill="ffffff" w:val="clear"/>
            <w:vAlign w:val="center"/>
          </w:tcPr>
          <w:p w:rsidR="00000000" w:rsidDel="00000000" w:rsidP="00000000" w:rsidRDefault="00000000" w:rsidRPr="00000000" w14:paraId="00000261">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rtl w:val="0"/>
              </w:rPr>
              <w:t xml:space="preserve">Complete an Early Help Assessment and send to</w:t>
            </w:r>
            <w:r w:rsidDel="00000000" w:rsidR="00000000" w:rsidRPr="00000000">
              <w:rPr>
                <w:rFonts w:ascii="Microsoft New Tai Lue" w:cs="Microsoft New Tai Lue" w:eastAsia="Microsoft New Tai Lue" w:hAnsi="Microsoft New Tai Lue"/>
                <w:b w:val="1"/>
                <w:rtl w:val="0"/>
              </w:rPr>
              <w:t xml:space="preserve"> SD Inputters</w:t>
            </w:r>
          </w:p>
          <w:p w:rsidR="00000000" w:rsidDel="00000000" w:rsidP="00000000" w:rsidRDefault="00000000" w:rsidRPr="00000000" w14:paraId="00000262">
            <w:pPr>
              <w:spacing w:after="0" w:lineRule="auto"/>
              <w:rPr>
                <w:rFonts w:ascii="Microsoft New Tai Lue" w:cs="Microsoft New Tai Lue" w:eastAsia="Microsoft New Tai Lue" w:hAnsi="Microsoft New Tai Lue"/>
                <w:color w:val="000000"/>
              </w:rPr>
            </w:pPr>
            <w:r w:rsidDel="00000000" w:rsidR="00000000" w:rsidRPr="00000000">
              <w:rPr>
                <w:rFonts w:ascii="Microsoft New Tai Lue" w:cs="Microsoft New Tai Lue" w:eastAsia="Microsoft New Tai Lue" w:hAnsi="Microsoft New Tai Lue"/>
                <w:b w:val="1"/>
                <w:rtl w:val="0"/>
              </w:rPr>
              <w:t xml:space="preserve">SDinputters@somerset.gov.uk</w:t>
            </w:r>
            <w:r w:rsidDel="00000000" w:rsidR="00000000" w:rsidRPr="00000000">
              <w:rPr>
                <w:rtl w:val="0"/>
              </w:rPr>
            </w:r>
          </w:p>
        </w:tc>
      </w:tr>
      <w:tr>
        <w:trPr>
          <w:cantSplit w:val="0"/>
          <w:trHeight w:val="840" w:hRule="atLeast"/>
          <w:tblHeader w:val="0"/>
        </w:trPr>
        <w:tc>
          <w:tcPr>
            <w:gridSpan w:val="2"/>
            <w:shd w:fill="ffffff" w:val="clear"/>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To raise concerns and ask for advice about radicalisation (also contact Somerset Direct).</w:t>
            </w:r>
          </w:p>
        </w:tc>
        <w:tc>
          <w:tcPr>
            <w:gridSpan w:val="2"/>
            <w:shd w:fill="ffffff" w:val="clear"/>
            <w:vAlign w:val="center"/>
          </w:tcPr>
          <w:p w:rsidR="00000000" w:rsidDel="00000000" w:rsidP="00000000" w:rsidRDefault="00000000" w:rsidRPr="00000000" w14:paraId="00000266">
            <w:pPr>
              <w:spacing w:after="0" w:lineRule="auto"/>
              <w:rPr>
                <w:rFonts w:ascii="Microsoft New Tai Lue" w:cs="Microsoft New Tai Lue" w:eastAsia="Microsoft New Tai Lue" w:hAnsi="Microsoft New Tai Lue"/>
              </w:rPr>
            </w:pPr>
            <w:bookmarkStart w:colFirst="0" w:colLast="0" w:name="_heading=h.2bn6wsx" w:id="25"/>
            <w:bookmarkEnd w:id="25"/>
            <w:r w:rsidDel="00000000" w:rsidR="00000000" w:rsidRPr="00000000">
              <w:rPr>
                <w:rFonts w:ascii="Microsoft New Tai Lue" w:cs="Microsoft New Tai Lue" w:eastAsia="Microsoft New Tai Lue" w:hAnsi="Microsoft New Tai Lue"/>
                <w:b w:val="1"/>
                <w:rtl w:val="0"/>
              </w:rPr>
              <w:t xml:space="preserve">Police Prevent Team - </w:t>
            </w:r>
            <w:r w:rsidDel="00000000" w:rsidR="00000000" w:rsidRPr="00000000">
              <w:rPr>
                <w:rFonts w:ascii="Microsoft New Tai Lue" w:cs="Microsoft New Tai Lue" w:eastAsia="Microsoft New Tai Lue" w:hAnsi="Microsoft New Tai Lue"/>
                <w:rtl w:val="0"/>
              </w:rPr>
              <w:t xml:space="preserve">01278 647466</w:t>
            </w:r>
          </w:p>
          <w:p w:rsidR="00000000" w:rsidDel="00000000" w:rsidP="00000000" w:rsidRDefault="00000000" w:rsidRPr="00000000" w14:paraId="00000267">
            <w:pPr>
              <w:spacing w:after="0" w:lineRule="auto"/>
              <w:rPr>
                <w:rFonts w:ascii="Microsoft New Tai Lue" w:cs="Microsoft New Tai Lue" w:eastAsia="Microsoft New Tai Lue" w:hAnsi="Microsoft New Tai Lue"/>
                <w:color w:val="0000ff"/>
                <w:u w:val="single"/>
              </w:rPr>
            </w:pPr>
            <w:hyperlink r:id="rId142">
              <w:r w:rsidDel="00000000" w:rsidR="00000000" w:rsidRPr="00000000">
                <w:rPr>
                  <w:rFonts w:ascii="Microsoft New Tai Lue" w:cs="Microsoft New Tai Lue" w:eastAsia="Microsoft New Tai Lue" w:hAnsi="Microsoft New Tai Lue"/>
                  <w:color w:val="0000ff"/>
                  <w:u w:val="single"/>
                  <w:rtl w:val="0"/>
                </w:rPr>
                <w:t xml:space="preserve">PreventSW@avonandsomerset.police.uk</w:t>
              </w:r>
            </w:hyperlink>
            <w:r w:rsidDel="00000000" w:rsidR="00000000" w:rsidRPr="00000000">
              <w:rPr>
                <w:rtl w:val="0"/>
              </w:rPr>
            </w:r>
          </w:p>
          <w:p w:rsidR="00000000" w:rsidDel="00000000" w:rsidP="00000000" w:rsidRDefault="00000000" w:rsidRPr="00000000" w14:paraId="00000268">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rtl w:val="0"/>
              </w:rPr>
              <w:t xml:space="preserve">Local Authority Prevent Lead</w:t>
            </w:r>
            <w:r w:rsidDel="00000000" w:rsidR="00000000" w:rsidRPr="00000000">
              <w:rPr>
                <w:rFonts w:ascii="Microsoft New Tai Lue" w:cs="Microsoft New Tai Lue" w:eastAsia="Microsoft New Tai Lue" w:hAnsi="Microsoft New Tai Lue"/>
                <w:rtl w:val="0"/>
              </w:rPr>
              <w:t xml:space="preserve"> </w:t>
            </w:r>
            <w:hyperlink r:id="rId143">
              <w:r w:rsidDel="00000000" w:rsidR="00000000" w:rsidRPr="00000000">
                <w:rPr>
                  <w:rFonts w:ascii="Microsoft New Tai Lue" w:cs="Microsoft New Tai Lue" w:eastAsia="Microsoft New Tai Lue" w:hAnsi="Microsoft New Tai Lue"/>
                  <w:color w:val="0000ff"/>
                  <w:highlight w:val="white"/>
                  <w:u w:val="single"/>
                  <w:rtl w:val="0"/>
                </w:rPr>
                <w:t xml:space="preserve">prevent@somerset.gov.uk</w:t>
              </w:r>
            </w:hyperlink>
            <w:r w:rsidDel="00000000" w:rsidR="00000000" w:rsidRPr="00000000">
              <w:rPr>
                <w:rtl w:val="0"/>
              </w:rPr>
            </w:r>
          </w:p>
        </w:tc>
      </w:tr>
      <w:tr>
        <w:trPr>
          <w:cantSplit w:val="0"/>
          <w:trHeight w:val="595" w:hRule="atLeast"/>
          <w:tblHeader w:val="0"/>
        </w:trPr>
        <w:tc>
          <w:tcPr>
            <w:gridSpan w:val="2"/>
            <w:tcBorders>
              <w:bottom w:color="000000" w:space="0" w:sz="24" w:val="single"/>
            </w:tcBorders>
            <w:shd w:fill="ffffff" w:val="clear"/>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To liaise with the specialist Safeguarding Police Unit</w:t>
            </w:r>
          </w:p>
        </w:tc>
        <w:tc>
          <w:tcPr>
            <w:gridSpan w:val="2"/>
            <w:tcBorders>
              <w:bottom w:color="000000" w:space="0" w:sz="24" w:val="single"/>
            </w:tcBorders>
            <w:shd w:fill="ffffff" w:val="clea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Lighthouse Safeguarding Unit – Avon and Somerset Police</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01278 649228</w:t>
            </w:r>
          </w:p>
        </w:tc>
      </w:tr>
      <w:tr>
        <w:trPr>
          <w:cantSplit w:val="0"/>
          <w:trHeight w:val="381" w:hRule="atLeast"/>
          <w:tblHeader w:val="0"/>
        </w:trPr>
        <w:tc>
          <w:tcPr>
            <w:tcBorders>
              <w:bottom w:color="000000" w:space="0" w:sz="24" w:val="single"/>
            </w:tcBorders>
            <w:shd w:fill="ffffff" w:val="clear"/>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DSL Consultation Line </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0300 123 3078</w:t>
            </w:r>
          </w:p>
        </w:tc>
        <w:tc>
          <w:tcPr>
            <w:gridSpan w:val="2"/>
            <w:tcBorders>
              <w:bottom w:color="000000" w:space="0" w:sz="24" w:val="single"/>
            </w:tcBorders>
            <w:shd w:fill="ffffff" w:val="clear"/>
            <w:vAlign w:val="cente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Inclusion Advice Line</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0300 123 2224</w:t>
            </w:r>
          </w:p>
        </w:tc>
        <w:tc>
          <w:tcPr>
            <w:tcBorders>
              <w:bottom w:color="000000" w:space="0" w:sz="24" w:val="single"/>
            </w:tcBorders>
            <w:shd w:fill="ffffff" w:val="clear"/>
            <w:vAlign w:val="cente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Critical Incident Support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EPS 01823 357000</w:t>
            </w:r>
          </w:p>
        </w:tc>
      </w:tr>
      <w:tr>
        <w:trPr>
          <w:cantSplit w:val="0"/>
          <w:trHeight w:val="624" w:hRule="atLeast"/>
          <w:tblHeader w:val="0"/>
        </w:trPr>
        <w:tc>
          <w:tcPr>
            <w:gridSpan w:val="4"/>
            <w:tcBorders>
              <w:left w:color="000000" w:space="0" w:sz="0" w:val="nil"/>
              <w:right w:color="000000" w:space="0" w:sz="0" w:val="nil"/>
            </w:tcBorders>
            <w:shd w:fill="ffffff" w:val="clear"/>
            <w:vAlign w:val="center"/>
          </w:tcPr>
          <w:p w:rsidR="00000000" w:rsidDel="00000000" w:rsidP="00000000" w:rsidRDefault="00000000" w:rsidRPr="00000000" w14:paraId="00000276">
            <w:pPr>
              <w:spacing w:after="0" w:lineRule="auto"/>
              <w:rPr>
                <w:rFonts w:ascii="Microsoft New Tai Lue" w:cs="Microsoft New Tai Lue" w:eastAsia="Microsoft New Tai Lue" w:hAnsi="Microsoft New Tai Lue"/>
                <w:b w:val="1"/>
              </w:rPr>
            </w:pPr>
            <w:r w:rsidDel="00000000" w:rsidR="00000000" w:rsidRPr="00000000">
              <w:rPr>
                <w:rtl w:val="0"/>
              </w:rPr>
            </w:r>
          </w:p>
          <w:p w:rsidR="00000000" w:rsidDel="00000000" w:rsidP="00000000" w:rsidRDefault="00000000" w:rsidRPr="00000000" w14:paraId="00000277">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If you have concerns about a professional working with a child:</w:t>
            </w:r>
          </w:p>
          <w:p w:rsidR="00000000" w:rsidDel="00000000" w:rsidP="00000000" w:rsidRDefault="00000000" w:rsidRPr="00000000" w14:paraId="00000278">
            <w:pPr>
              <w:spacing w:after="0" w:lineRule="auto"/>
              <w:rPr>
                <w:rFonts w:ascii="Microsoft New Tai Lue" w:cs="Microsoft New Tai Lue" w:eastAsia="Microsoft New Tai Lue" w:hAnsi="Microsoft New Tai Lue"/>
                <w:b w:val="1"/>
              </w:rPr>
            </w:pPr>
            <w:r w:rsidDel="00000000" w:rsidR="00000000" w:rsidRPr="00000000">
              <w:rPr>
                <w:rtl w:val="0"/>
              </w:rPr>
            </w:r>
          </w:p>
        </w:tc>
      </w:tr>
      <w:tr>
        <w:trPr>
          <w:cantSplit w:val="0"/>
          <w:tblHeader w:val="0"/>
        </w:trPr>
        <w:tc>
          <w:tcPr>
            <w:gridSpan w:val="2"/>
            <w:tcBorders>
              <w:bottom w:color="000000" w:space="0" w:sz="24" w:val="single"/>
            </w:tcBorders>
            <w:shd w:fill="ffffff" w:val="clear"/>
            <w:vAlign w:val="bottom"/>
          </w:tcPr>
          <w:p w:rsidR="00000000" w:rsidDel="00000000" w:rsidP="00000000" w:rsidRDefault="00000000" w:rsidRPr="00000000" w14:paraId="0000027C">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To raise concerns and ask for guidance in relation to the conduct of someone who works with children.</w:t>
            </w:r>
          </w:p>
        </w:tc>
        <w:tc>
          <w:tcPr>
            <w:gridSpan w:val="2"/>
            <w:tcBorders>
              <w:bottom w:color="000000" w:space="0" w:sz="24" w:val="single"/>
            </w:tcBorders>
            <w:shd w:fill="ffffff" w:val="clear"/>
            <w:vAlign w:val="center"/>
          </w:tcPr>
          <w:p w:rsidR="00000000" w:rsidDel="00000000" w:rsidP="00000000" w:rsidRDefault="00000000" w:rsidRPr="00000000" w14:paraId="0000027E">
            <w:pPr>
              <w:pStyle w:val="Heading2"/>
              <w:spacing w:line="276" w:lineRule="auto"/>
              <w:rPr>
                <w:rFonts w:ascii="Microsoft New Tai Lue" w:cs="Microsoft New Tai Lue" w:eastAsia="Microsoft New Tai Lue" w:hAnsi="Microsoft New Tai Lue"/>
                <w:sz w:val="22"/>
                <w:szCs w:val="22"/>
              </w:rPr>
            </w:pPr>
            <w:bookmarkStart w:colFirst="0" w:colLast="0" w:name="_heading=h.qsh70q" w:id="26"/>
            <w:bookmarkEnd w:id="26"/>
            <w:r w:rsidDel="00000000" w:rsidR="00000000" w:rsidRPr="00000000">
              <w:rPr>
                <w:rFonts w:ascii="Microsoft New Tai Lue" w:cs="Microsoft New Tai Lue" w:eastAsia="Microsoft New Tai Lue" w:hAnsi="Microsoft New Tai Lue"/>
                <w:sz w:val="22"/>
                <w:szCs w:val="22"/>
                <w:rtl w:val="0"/>
              </w:rPr>
              <w:t xml:space="preserve">Local Authority Designated Officer - (LADO)</w:t>
            </w:r>
          </w:p>
          <w:p w:rsidR="00000000" w:rsidDel="00000000" w:rsidP="00000000" w:rsidRDefault="00000000" w:rsidRPr="00000000" w14:paraId="0000027F">
            <w:pPr>
              <w:pStyle w:val="Heading2"/>
              <w:spacing w:line="276" w:lineRule="auto"/>
              <w:rPr>
                <w:rFonts w:ascii="Microsoft New Tai Lue" w:cs="Microsoft New Tai Lue" w:eastAsia="Microsoft New Tai Lue" w:hAnsi="Microsoft New Tai Lue"/>
                <w:sz w:val="22"/>
                <w:szCs w:val="22"/>
              </w:rPr>
            </w:pPr>
            <w:r w:rsidDel="00000000" w:rsidR="00000000" w:rsidRPr="00000000">
              <w:rPr>
                <w:rFonts w:ascii="Microsoft New Tai Lue" w:cs="Microsoft New Tai Lue" w:eastAsia="Microsoft New Tai Lue" w:hAnsi="Microsoft New Tai Lue"/>
                <w:sz w:val="22"/>
                <w:szCs w:val="22"/>
                <w:rtl w:val="0"/>
              </w:rPr>
              <w:t xml:space="preserve">Anthony Goble/Stacey Davis</w:t>
            </w:r>
          </w:p>
          <w:p w:rsidR="00000000" w:rsidDel="00000000" w:rsidP="00000000" w:rsidRDefault="00000000" w:rsidRPr="00000000" w14:paraId="00000280">
            <w:pPr>
              <w:rPr/>
            </w:pPr>
            <w:hyperlink r:id="rId144">
              <w:r w:rsidDel="00000000" w:rsidR="00000000" w:rsidRPr="00000000">
                <w:rPr>
                  <w:color w:val="0000ff"/>
                  <w:u w:val="single"/>
                  <w:rtl w:val="0"/>
                </w:rPr>
                <w:t xml:space="preserve">Allegations Management - Somerset Safeguarding Children Partnership</w:t>
              </w:r>
            </w:hyperlink>
            <w:r w:rsidDel="00000000" w:rsidR="00000000" w:rsidRPr="00000000">
              <w:rPr>
                <w:rtl w:val="0"/>
              </w:rPr>
            </w:r>
          </w:p>
        </w:tc>
      </w:tr>
      <w:tr>
        <w:trPr>
          <w:cantSplit w:val="0"/>
          <w:trHeight w:val="461" w:hRule="atLeast"/>
          <w:tblHeader w:val="0"/>
        </w:trPr>
        <w:tc>
          <w:tcPr>
            <w:gridSpan w:val="4"/>
            <w:tcBorders>
              <w:left w:color="000000" w:space="0" w:sz="0" w:val="nil"/>
              <w:right w:color="000000" w:space="0" w:sz="0" w:val="nil"/>
            </w:tcBorders>
            <w:shd w:fill="ffffff" w:val="clear"/>
            <w:vAlign w:val="center"/>
          </w:tcPr>
          <w:p w:rsidR="00000000" w:rsidDel="00000000" w:rsidP="00000000" w:rsidRDefault="00000000" w:rsidRPr="00000000" w14:paraId="00000282">
            <w:pPr>
              <w:spacing w:after="0" w:line="240" w:lineRule="auto"/>
              <w:rPr>
                <w:rFonts w:ascii="Microsoft New Tai Lue" w:cs="Microsoft New Tai Lue" w:eastAsia="Microsoft New Tai Lue" w:hAnsi="Microsoft New Tai Lue"/>
                <w:b w:val="1"/>
              </w:rPr>
            </w:pPr>
            <w:r w:rsidDel="00000000" w:rsidR="00000000" w:rsidRPr="00000000">
              <w:rPr>
                <w:rtl w:val="0"/>
              </w:rPr>
            </w:r>
          </w:p>
        </w:tc>
      </w:tr>
      <w:tr>
        <w:trPr>
          <w:cantSplit w:val="0"/>
          <w:trHeight w:val="1097" w:hRule="atLeast"/>
          <w:tblHeader w:val="0"/>
        </w:trPr>
        <w:tc>
          <w:tcPr>
            <w:gridSpan w:val="4"/>
            <w:shd w:fill="ffffff" w:val="clear"/>
            <w:vAlign w:val="center"/>
          </w:tcPr>
          <w:p w:rsidR="00000000" w:rsidDel="00000000" w:rsidP="00000000" w:rsidRDefault="00000000" w:rsidRPr="00000000" w14:paraId="00000286">
            <w:pPr>
              <w:spacing w:after="0" w:line="24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For information, advice, and guidance in relation to safeguarding policy and procedures:</w:t>
            </w:r>
          </w:p>
          <w:p w:rsidR="00000000" w:rsidDel="00000000" w:rsidP="00000000" w:rsidRDefault="00000000" w:rsidRPr="00000000" w14:paraId="00000287">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rtl w:val="0"/>
              </w:rPr>
              <w:t xml:space="preserve">Education Safeguarding Leads</w:t>
            </w:r>
            <w:r w:rsidDel="00000000" w:rsidR="00000000" w:rsidRPr="00000000">
              <w:rPr>
                <w:rFonts w:ascii="Microsoft New Tai Lue" w:cs="Microsoft New Tai Lue" w:eastAsia="Microsoft New Tai Lue" w:hAnsi="Microsoft New Tai Lue"/>
                <w:rtl w:val="0"/>
              </w:rPr>
              <w:t xml:space="preserve"> </w:t>
            </w:r>
            <w:hyperlink r:id="rId145">
              <w:r w:rsidDel="00000000" w:rsidR="00000000" w:rsidRPr="00000000">
                <w:rPr>
                  <w:rFonts w:ascii="Microsoft New Tai Lue" w:cs="Microsoft New Tai Lue" w:eastAsia="Microsoft New Tai Lue" w:hAnsi="Microsoft New Tai Lue"/>
                  <w:color w:val="0000ff"/>
                  <w:u w:val="single"/>
                  <w:rtl w:val="0"/>
                </w:rPr>
                <w:t xml:space="preserve">Educationsafeguardinglead@somerset.gov.uk</w:t>
              </w:r>
            </w:hyperlink>
            <w:r w:rsidDel="00000000" w:rsidR="00000000" w:rsidRPr="00000000">
              <w:rPr>
                <w:rtl w:val="0"/>
              </w:rPr>
            </w:r>
          </w:p>
          <w:p w:rsidR="00000000" w:rsidDel="00000000" w:rsidP="00000000" w:rsidRDefault="00000000" w:rsidRPr="00000000" w14:paraId="00000288">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Katherine Hollinghurst (East) </w:t>
            </w:r>
            <w:hyperlink r:id="rId146">
              <w:r w:rsidDel="00000000" w:rsidR="00000000" w:rsidRPr="00000000">
                <w:rPr>
                  <w:rFonts w:ascii="Microsoft New Tai Lue" w:cs="Microsoft New Tai Lue" w:eastAsia="Microsoft New Tai Lue" w:hAnsi="Microsoft New Tai Lue"/>
                  <w:color w:val="0000ff"/>
                  <w:u w:val="single"/>
                  <w:rtl w:val="0"/>
                </w:rPr>
                <w:t xml:space="preserve">Katherine.hollinghurst@somerset.gov.uk</w:t>
              </w:r>
            </w:hyperlink>
            <w:r w:rsidDel="00000000" w:rsidR="00000000" w:rsidRPr="00000000">
              <w:rPr>
                <w:rtl w:val="0"/>
              </w:rPr>
            </w:r>
          </w:p>
          <w:p w:rsidR="00000000" w:rsidDel="00000000" w:rsidP="00000000" w:rsidRDefault="00000000" w:rsidRPr="00000000" w14:paraId="00000289">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Beth Ollive (West) </w:t>
            </w:r>
            <w:hyperlink r:id="rId147">
              <w:r w:rsidDel="00000000" w:rsidR="00000000" w:rsidRPr="00000000">
                <w:rPr>
                  <w:rFonts w:ascii="Microsoft New Tai Lue" w:cs="Microsoft New Tai Lue" w:eastAsia="Microsoft New Tai Lue" w:hAnsi="Microsoft New Tai Lue"/>
                  <w:color w:val="0000ff"/>
                  <w:u w:val="single"/>
                  <w:rtl w:val="0"/>
                </w:rPr>
                <w:t xml:space="preserve">Beth.ollive@somerset.gov.uk</w:t>
              </w:r>
            </w:hyperlink>
            <w:r w:rsidDel="00000000" w:rsidR="00000000" w:rsidRPr="00000000">
              <w:rPr>
                <w:rFonts w:ascii="Microsoft New Tai Lue" w:cs="Microsoft New Tai Lue" w:eastAsia="Microsoft New Tai Lue" w:hAnsi="Microsoft New Tai Lue"/>
                <w:rtl w:val="0"/>
              </w:rPr>
              <w:t xml:space="preserve"> </w:t>
            </w:r>
          </w:p>
          <w:p w:rsidR="00000000" w:rsidDel="00000000" w:rsidP="00000000" w:rsidRDefault="00000000" w:rsidRPr="00000000" w14:paraId="0000028A">
            <w:pPr>
              <w:spacing w:after="0" w:lineRule="auto"/>
              <w:rPr>
                <w:rFonts w:ascii="Microsoft New Tai Lue" w:cs="Microsoft New Tai Lue" w:eastAsia="Microsoft New Tai Lue" w:hAnsi="Microsoft New Tai Lue"/>
              </w:rPr>
            </w:pPr>
            <w:r w:rsidDel="00000000" w:rsidR="00000000" w:rsidRPr="00000000">
              <w:rPr>
                <w:rtl w:val="0"/>
              </w:rPr>
            </w:r>
          </w:p>
        </w:tc>
      </w:tr>
      <w:tr>
        <w:trPr>
          <w:cantSplit w:val="0"/>
          <w:trHeight w:val="960" w:hRule="atLeast"/>
          <w:tblHeader w:val="0"/>
        </w:trPr>
        <w:tc>
          <w:tcPr>
            <w:gridSpan w:val="4"/>
            <w:shd w:fill="ffffff" w:val="clear"/>
            <w:vAlign w:val="center"/>
          </w:tcPr>
          <w:p w:rsidR="00000000" w:rsidDel="00000000" w:rsidP="00000000" w:rsidRDefault="00000000" w:rsidRPr="00000000" w14:paraId="0000028E">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For advice and support in relation to attendance, provision and inclusion:</w:t>
            </w:r>
          </w:p>
          <w:p w:rsidR="00000000" w:rsidDel="00000000" w:rsidP="00000000" w:rsidRDefault="00000000" w:rsidRPr="00000000" w14:paraId="0000028F">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Education Engagement Service </w:t>
            </w:r>
            <w:hyperlink r:id="rId148">
              <w:r w:rsidDel="00000000" w:rsidR="00000000" w:rsidRPr="00000000">
                <w:rPr>
                  <w:rFonts w:ascii="Microsoft New Tai Lue" w:cs="Microsoft New Tai Lue" w:eastAsia="Microsoft New Tai Lue" w:hAnsi="Microsoft New Tai Lue"/>
                  <w:color w:val="0000ff"/>
                  <w:u w:val="single"/>
                  <w:rtl w:val="0"/>
                </w:rPr>
                <w:t xml:space="preserve">Educationengagementservice@somerset.gov.uk</w:t>
              </w:r>
            </w:hyperlink>
            <w:r w:rsidDel="00000000" w:rsidR="00000000" w:rsidRPr="00000000">
              <w:rPr>
                <w:rFonts w:ascii="Microsoft New Tai Lue" w:cs="Microsoft New Tai Lue" w:eastAsia="Microsoft New Tai Lue" w:hAnsi="Microsoft New Tai Lue"/>
                <w:b w:val="1"/>
                <w:rtl w:val="0"/>
              </w:rPr>
              <w:t xml:space="preserve"> </w:t>
            </w:r>
          </w:p>
          <w:p w:rsidR="00000000" w:rsidDel="00000000" w:rsidP="00000000" w:rsidRDefault="00000000" w:rsidRPr="00000000" w14:paraId="00000290">
            <w:pPr>
              <w:spacing w:after="0" w:lineRule="auto"/>
              <w:rPr>
                <w:rFonts w:ascii="Microsoft New Tai Lue" w:cs="Microsoft New Tai Lue" w:eastAsia="Microsoft New Tai Lue" w:hAnsi="Microsoft New Tai Lue"/>
              </w:rPr>
            </w:pPr>
            <w:hyperlink r:id="rId149">
              <w:r w:rsidDel="00000000" w:rsidR="00000000" w:rsidRPr="00000000">
                <w:rPr>
                  <w:rFonts w:ascii="Microsoft New Tai Lue" w:cs="Microsoft New Tai Lue" w:eastAsia="Microsoft New Tai Lue" w:hAnsi="Microsoft New Tai Lue"/>
                  <w:color w:val="0000ff"/>
                  <w:u w:val="single"/>
                  <w:rtl w:val="0"/>
                </w:rPr>
                <w:t xml:space="preserve">www.somerset.gov.uk/ees/resources</w:t>
              </w:r>
            </w:hyperlink>
            <w:r w:rsidDel="00000000" w:rsidR="00000000" w:rsidRPr="00000000">
              <w:rPr>
                <w:rFonts w:ascii="Microsoft New Tai Lue" w:cs="Microsoft New Tai Lue" w:eastAsia="Microsoft New Tai Lue" w:hAnsi="Microsoft New Tai Lue"/>
                <w:rtl w:val="0"/>
              </w:rPr>
              <w:t xml:space="preserve"> </w:t>
            </w:r>
          </w:p>
          <w:p w:rsidR="00000000" w:rsidDel="00000000" w:rsidP="00000000" w:rsidRDefault="00000000" w:rsidRPr="00000000" w14:paraId="00000291">
            <w:pPr>
              <w:spacing w:after="0" w:lineRule="auto"/>
              <w:rPr>
                <w:rFonts w:ascii="Microsoft New Tai Lue" w:cs="Microsoft New Tai Lue" w:eastAsia="Microsoft New Tai Lue" w:hAnsi="Microsoft New Tai Lue"/>
                <w:b w:val="1"/>
              </w:rPr>
            </w:pPr>
            <w:r w:rsidDel="00000000" w:rsidR="00000000" w:rsidRPr="00000000">
              <w:rPr>
                <w:rtl w:val="0"/>
              </w:rPr>
            </w:r>
          </w:p>
        </w:tc>
      </w:tr>
      <w:tr>
        <w:trPr>
          <w:cantSplit w:val="0"/>
          <w:trHeight w:val="894" w:hRule="atLeast"/>
          <w:tblHeader w:val="0"/>
        </w:trPr>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95">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Child sexual exploitation &amp; child criminal exploitation</w:t>
            </w:r>
          </w:p>
        </w:tc>
        <w:tc>
          <w:tcPr>
            <w:gridSpan w:val="2"/>
            <w:tcBorders>
              <w:top w:color="000000" w:space="0" w:sz="24" w:val="single"/>
              <w:left w:color="000000" w:space="0" w:sz="24" w:val="single"/>
              <w:bottom w:color="000000" w:space="0" w:sz="24" w:val="single"/>
              <w:right w:color="000000" w:space="0" w:sz="24" w:val="single"/>
            </w:tcBorders>
            <w:shd w:fill="ffffff" w:val="clear"/>
          </w:tcPr>
          <w:p w:rsidR="00000000" w:rsidDel="00000000" w:rsidP="00000000" w:rsidRDefault="00000000" w:rsidRPr="00000000" w14:paraId="00000297">
            <w:pPr>
              <w:spacing w:after="0" w:lineRule="auto"/>
              <w:rPr>
                <w:rFonts w:ascii="Microsoft New Tai Lue" w:cs="Microsoft New Tai Lue" w:eastAsia="Microsoft New Tai Lue" w:hAnsi="Microsoft New Tai Lue"/>
                <w:b w:val="1"/>
              </w:rPr>
            </w:pPr>
            <w:r w:rsidDel="00000000" w:rsidR="00000000" w:rsidRPr="00000000">
              <w:rPr>
                <w:rFonts w:ascii="Microsoft New Tai Lue" w:cs="Microsoft New Tai Lue" w:eastAsia="Microsoft New Tai Lue" w:hAnsi="Microsoft New Tai Lue"/>
                <w:b w:val="1"/>
                <w:rtl w:val="0"/>
              </w:rPr>
              <w:t xml:space="preserve">Operation Topaz (Avon and Somerset Police)</w:t>
            </w:r>
          </w:p>
          <w:p w:rsidR="00000000" w:rsidDel="00000000" w:rsidP="00000000" w:rsidRDefault="00000000" w:rsidRPr="00000000" w14:paraId="00000298">
            <w:pPr>
              <w:spacing w:after="0" w:lineRule="auto"/>
              <w:rPr>
                <w:rFonts w:ascii="Microsoft New Tai Lue" w:cs="Microsoft New Tai Lue" w:eastAsia="Microsoft New Tai Lue" w:hAnsi="Microsoft New Tai Lue"/>
              </w:rPr>
            </w:pPr>
            <w:hyperlink r:id="rId150">
              <w:r w:rsidDel="00000000" w:rsidR="00000000" w:rsidRPr="00000000">
                <w:rPr>
                  <w:rFonts w:ascii="Microsoft New Tai Lue" w:cs="Microsoft New Tai Lue" w:eastAsia="Microsoft New Tai Lue" w:hAnsi="Microsoft New Tai Lue"/>
                  <w:color w:val="0000ff"/>
                  <w:u w:val="single"/>
                  <w:rtl w:val="0"/>
                </w:rPr>
                <w:t xml:space="preserve">https://www.avonandsomerset.police.uk/forms/vul</w:t>
              </w:r>
            </w:hyperlink>
            <w:r w:rsidDel="00000000" w:rsidR="00000000" w:rsidRPr="00000000">
              <w:rPr>
                <w:rtl w:val="0"/>
              </w:rPr>
            </w:r>
          </w:p>
        </w:tc>
      </w:tr>
      <w:tr>
        <w:trPr>
          <w:cantSplit w:val="0"/>
          <w:tblHeader w:val="0"/>
        </w:trPr>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9A">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Child Missing from Education</w:t>
            </w:r>
          </w:p>
        </w:tc>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51">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Notify us of a Child Missing from Education (CME) - Somerset Council</w:t>
              </w:r>
            </w:hyperlink>
            <w:r w:rsidDel="00000000" w:rsidR="00000000" w:rsidRPr="00000000">
              <w:rPr>
                <w:rtl w:val="0"/>
              </w:rPr>
            </w:r>
          </w:p>
        </w:tc>
      </w:tr>
      <w:tr>
        <w:trPr>
          <w:cantSplit w:val="0"/>
          <w:tblHeader w:val="0"/>
        </w:trPr>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9E">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color w:val="0b0c0c"/>
                <w:rtl w:val="0"/>
              </w:rPr>
              <w:t xml:space="preserve">Children affected by Forced Marriage</w:t>
            </w: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Forced Marriage Unit</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020 7008 0151  </w:t>
            </w:r>
            <w:hyperlink r:id="rId152">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fmu@fco.gov.uk</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p>
        </w:tc>
      </w:tr>
      <w:tr>
        <w:trPr>
          <w:cantSplit w:val="0"/>
          <w:tblHeader w:val="0"/>
        </w:trPr>
        <w:tc>
          <w:tcPr>
            <w:gridSpan w:val="2"/>
            <w:tcBorders>
              <w:top w:color="000000" w:space="0" w:sz="24" w:val="single"/>
              <w:left w:color="000000" w:space="0" w:sz="24" w:val="single"/>
              <w:bottom w:color="000000" w:space="0" w:sz="4" w:val="single"/>
              <w:right w:color="000000" w:space="0" w:sz="24" w:val="single"/>
            </w:tcBorders>
            <w:shd w:fill="ffffff" w:val="clear"/>
            <w:vAlign w:val="center"/>
          </w:tcPr>
          <w:p w:rsidR="00000000" w:rsidDel="00000000" w:rsidP="00000000" w:rsidRDefault="00000000" w:rsidRPr="00000000" w14:paraId="000002A3">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Online Safety Advice </w:t>
            </w:r>
          </w:p>
        </w:tc>
        <w:tc>
          <w:tcPr>
            <w:gridSpan w:val="2"/>
            <w:tcBorders>
              <w:top w:color="000000" w:space="0" w:sz="24" w:val="single"/>
              <w:left w:color="000000" w:space="0" w:sz="24" w:val="single"/>
              <w:bottom w:color="000000" w:space="0" w:sz="4" w:val="single"/>
              <w:right w:color="000000" w:space="0" w:sz="24" w:val="single"/>
            </w:tcBorders>
            <w:shd w:fill="ffffff" w:val="clear"/>
            <w:vAlign w:val="cente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Professional Online Safeguarding Helpline</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 0344 381 4772</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E: </w:t>
            </w:r>
            <w:hyperlink r:id="rId153">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helpline@saferinternet.org.uk</w:t>
              </w:r>
            </w:hyperlink>
            <w:r w:rsidDel="00000000" w:rsidR="00000000" w:rsidRPr="00000000">
              <w:rPr>
                <w:rtl w:val="0"/>
              </w:rPr>
            </w:r>
          </w:p>
        </w:tc>
      </w:tr>
      <w:tr>
        <w:trPr>
          <w:cantSplit w:val="0"/>
          <w:tblHeader w:val="0"/>
        </w:trPr>
        <w:tc>
          <w:tcPr>
            <w:gridSpan w:val="2"/>
            <w:tcBorders>
              <w:top w:color="000000" w:space="0" w:sz="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A9">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Reporting online sexual abuse and grooming </w:t>
            </w:r>
          </w:p>
        </w:tc>
        <w:tc>
          <w:tcPr>
            <w:gridSpan w:val="2"/>
            <w:tcBorders>
              <w:top w:color="000000" w:space="0" w:sz="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Child Exploitation and Online Protection command</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hyperlink r:id="rId154">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https://www.ceop.police.uk/ceop-reporting/</w:t>
              </w:r>
            </w:hyperlink>
            <w:r w:rsidDel="00000000" w:rsidR="00000000" w:rsidRPr="00000000">
              <w:rPr>
                <w:rtl w:val="0"/>
              </w:rPr>
            </w:r>
          </w:p>
        </w:tc>
      </w:tr>
      <w:tr>
        <w:trPr>
          <w:cantSplit w:val="0"/>
          <w:tblHeader w:val="0"/>
        </w:trPr>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AE">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FGM advice</w:t>
            </w:r>
          </w:p>
        </w:tc>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highlight w:val="white"/>
                <w:u w:val="none"/>
                <w:vertAlign w:val="baseline"/>
                <w:rtl w:val="0"/>
              </w:rPr>
              <w:t xml:space="preserve">NSPCC FGM Helpline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br w:type="textWrapping"/>
            </w:r>
            <w:r w:rsidDel="00000000" w:rsidR="00000000" w:rsidRPr="00000000">
              <w:rPr>
                <w:rFonts w:ascii="Microsoft New Tai Lue" w:cs="Microsoft New Tai Lue" w:eastAsia="Microsoft New Tai Lue" w:hAnsi="Microsoft New Tai Lue"/>
                <w:b w:val="0"/>
                <w:i w:val="0"/>
                <w:smallCaps w:val="0"/>
                <w:strike w:val="0"/>
                <w:color w:val="000000"/>
                <w:sz w:val="22"/>
                <w:szCs w:val="22"/>
                <w:highlight w:val="white"/>
                <w:u w:val="none"/>
                <w:vertAlign w:val="baseline"/>
                <w:rtl w:val="0"/>
              </w:rPr>
              <w:t xml:space="preserve">0800 028 3550 </w:t>
            </w:r>
            <w:hyperlink r:id="rId155">
              <w:r w:rsidDel="00000000" w:rsidR="00000000" w:rsidRPr="00000000">
                <w:rPr>
                  <w:rFonts w:ascii="Microsoft New Tai Lue" w:cs="Microsoft New Tai Lue" w:eastAsia="Microsoft New Tai Lue" w:hAnsi="Microsoft New Tai Lue"/>
                  <w:b w:val="0"/>
                  <w:i w:val="0"/>
                  <w:smallCaps w:val="0"/>
                  <w:strike w:val="0"/>
                  <w:color w:val="0000ff"/>
                  <w:sz w:val="22"/>
                  <w:szCs w:val="22"/>
                  <w:highlight w:val="white"/>
                  <w:u w:val="single"/>
                  <w:vertAlign w:val="baseline"/>
                  <w:rtl w:val="0"/>
                </w:rPr>
                <w:t xml:space="preserve">fgmhelp@nspcc.org.uk</w:t>
              </w:r>
            </w:hyperlink>
            <w:r w:rsidDel="00000000" w:rsidR="00000000" w:rsidRPr="00000000">
              <w:rPr>
                <w:rtl w:val="0"/>
              </w:rPr>
            </w:r>
          </w:p>
        </w:tc>
      </w:tr>
      <w:tr>
        <w:trPr>
          <w:cantSplit w:val="0"/>
          <w:tblHeader w:val="0"/>
        </w:trPr>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B2">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Domestic Abuse Helpline</w:t>
            </w:r>
          </w:p>
        </w:tc>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0808 2000 247</w:t>
            </w:r>
          </w:p>
        </w:tc>
      </w:tr>
      <w:tr>
        <w:trPr>
          <w:cantSplit w:val="0"/>
          <w:trHeight w:val="627" w:hRule="atLeast"/>
          <w:tblHeader w:val="0"/>
        </w:trPr>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B6">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Young Carers – advice and support.</w:t>
            </w:r>
          </w:p>
        </w:tc>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0300 123 2224 </w:t>
            </w:r>
            <w:hyperlink r:id="rId156">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YoungCarersmailbox@somerset.gov.uk</w:t>
              </w:r>
            </w:hyperlink>
            <w:r w:rsidDel="00000000" w:rsidR="00000000" w:rsidRPr="00000000">
              <w:rPr>
                <w:rtl w:val="0"/>
              </w:rPr>
            </w:r>
          </w:p>
        </w:tc>
      </w:tr>
      <w:tr>
        <w:trPr>
          <w:cantSplit w:val="0"/>
          <w:trHeight w:val="1062" w:hRule="atLeast"/>
          <w:tblHeader w:val="0"/>
        </w:trPr>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BA">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CAMHS </w:t>
            </w:r>
          </w:p>
        </w:tc>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Single Point of Access </w:t>
            </w:r>
            <w:hyperlink r:id="rId157">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CAMHS Single Point of Access (SPA) - CAMHS (somersetft.nhs.uk)</w:t>
              </w:r>
            </w:hyperlink>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1d1d1d"/>
                <w:sz w:val="22"/>
                <w:szCs w:val="22"/>
                <w:u w:val="none"/>
                <w:shd w:fill="auto" w:val="clear"/>
                <w:vertAlign w:val="baseline"/>
                <w:rtl w:val="0"/>
              </w:rPr>
              <w:t xml:space="preserve">0300 1245 012 </w:t>
            </w:r>
            <w:hyperlink r:id="rId158">
              <w:r w:rsidDel="00000000" w:rsidR="00000000" w:rsidRPr="00000000">
                <w:rPr>
                  <w:rFonts w:ascii="Microsoft New Tai Lue" w:cs="Microsoft New Tai Lue" w:eastAsia="Microsoft New Tai Lue" w:hAnsi="Microsoft New Tai Lue"/>
                  <w:b w:val="0"/>
                  <w:i w:val="0"/>
                  <w:smallCaps w:val="0"/>
                  <w:strike w:val="0"/>
                  <w:color w:val="330072"/>
                  <w:sz w:val="22"/>
                  <w:szCs w:val="22"/>
                  <w:u w:val="single"/>
                  <w:shd w:fill="auto" w:val="clear"/>
                  <w:vertAlign w:val="baseline"/>
                  <w:rtl w:val="0"/>
                </w:rPr>
                <w:t xml:space="preserve">camhsspa@somersetft.nhs.uk</w:t>
              </w:r>
            </w:hyperlink>
            <w:r w:rsidDel="00000000" w:rsidR="00000000" w:rsidRPr="00000000">
              <w:rPr>
                <w:rFonts w:ascii="Microsoft New Tai Lue" w:cs="Microsoft New Tai Lue" w:eastAsia="Microsoft New Tai Lue" w:hAnsi="Microsoft New Tai Lue"/>
                <w:b w:val="0"/>
                <w:i w:val="0"/>
                <w:smallCaps w:val="0"/>
                <w:strike w:val="0"/>
                <w:color w:val="1d1d1d"/>
                <w:sz w:val="22"/>
                <w:szCs w:val="22"/>
                <w:u w:val="none"/>
                <w:shd w:fill="auto" w:val="clear"/>
                <w:vertAlign w:val="baseline"/>
                <w:rtl w:val="0"/>
              </w:rPr>
              <w:t xml:space="preserve"> </w:t>
            </w:r>
            <w:r w:rsidDel="00000000" w:rsidR="00000000" w:rsidRPr="00000000">
              <w:rPr>
                <w:rtl w:val="0"/>
              </w:rPr>
            </w:r>
          </w:p>
        </w:tc>
      </w:tr>
      <w:tr>
        <w:trPr>
          <w:cantSplit w:val="0"/>
          <w:trHeight w:val="636" w:hRule="atLeast"/>
          <w:tblHeader w:val="0"/>
        </w:trPr>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BF">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Whistleblowing professional policy</w:t>
            </w:r>
          </w:p>
        </w:tc>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singl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NSPCC Whistleblowing hotline </w:t>
              <w:br w:type="textWrapping"/>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0800 028 0285  </w:t>
            </w:r>
            <w:hyperlink r:id="rId159">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help@nspcc.org.uk</w:t>
              </w:r>
            </w:hyperlink>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gridSpan w:val="2"/>
            <w:vMerge w:val="restart"/>
            <w:tcBorders>
              <w:top w:color="000000" w:space="0" w:sz="24" w:val="single"/>
              <w:left w:color="000000" w:space="0" w:sz="24" w:val="single"/>
              <w:right w:color="000000" w:space="0" w:sz="24" w:val="single"/>
            </w:tcBorders>
            <w:shd w:fill="ffffff" w:val="clear"/>
            <w:vAlign w:val="center"/>
          </w:tcPr>
          <w:p w:rsidR="00000000" w:rsidDel="00000000" w:rsidP="00000000" w:rsidRDefault="00000000" w:rsidRPr="00000000" w14:paraId="000002C3">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Advice around harmful sexualised behaviour.</w:t>
            </w:r>
          </w:p>
        </w:tc>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DSL consultation line 0300 123 3078 </w:t>
            </w:r>
          </w:p>
        </w:tc>
      </w:tr>
      <w:tr>
        <w:trPr>
          <w:cantSplit w:val="0"/>
          <w:tblHeader w:val="0"/>
        </w:trPr>
        <w:tc>
          <w:tcPr>
            <w:gridSpan w:val="2"/>
            <w:vMerge w:val="continue"/>
            <w:tcBorders>
              <w:top w:color="000000" w:space="0" w:sz="24" w:val="single"/>
              <w:left w:color="000000" w:space="0" w:sz="24" w:val="single"/>
              <w:right w:color="000000" w:space="0" w:sz="24" w:val="single"/>
            </w:tcBorders>
            <w:shd w:fill="ffffff" w:val="clea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shd w:fill="ffffff" w:val="clear"/>
            <w:vAlign w:val="cente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Brook Traffic Light Tool</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hyperlink r:id="rId160">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Sexual Health &amp; Wellbeing - Brook – Fighting for healthy lives</w:t>
              </w:r>
            </w:hyperlink>
            <w:r w:rsidDel="00000000" w:rsidR="00000000" w:rsidRPr="00000000">
              <w:rPr>
                <w:rtl w:val="0"/>
              </w:rPr>
            </w:r>
          </w:p>
        </w:tc>
      </w:tr>
    </w:tbl>
    <w:p w:rsidR="00000000" w:rsidDel="00000000" w:rsidP="00000000" w:rsidRDefault="00000000" w:rsidRPr="00000000" w14:paraId="000002CC">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CD">
      <w:pPr>
        <w:pStyle w:val="Heading1"/>
        <w:rPr>
          <w:rFonts w:ascii="Microsoft New Tai Lue" w:cs="Microsoft New Tai Lue" w:eastAsia="Microsoft New Tai Lue" w:hAnsi="Microsoft New Tai Lue"/>
          <w:sz w:val="22"/>
          <w:szCs w:val="22"/>
        </w:rPr>
      </w:pPr>
      <w:bookmarkStart w:colFirst="0" w:colLast="0" w:name="_heading=h.3as4poj" w:id="27"/>
      <w:bookmarkEnd w:id="27"/>
      <w:r w:rsidDel="00000000" w:rsidR="00000000" w:rsidRPr="00000000">
        <w:br w:type="page"/>
      </w:r>
      <w:r w:rsidDel="00000000" w:rsidR="00000000" w:rsidRPr="00000000">
        <w:rPr>
          <w:rtl w:val="0"/>
        </w:rPr>
      </w:r>
    </w:p>
    <w:p w:rsidR="00000000" w:rsidDel="00000000" w:rsidP="00000000" w:rsidRDefault="00000000" w:rsidRPr="00000000" w14:paraId="000002CE">
      <w:pPr>
        <w:pStyle w:val="Heading1"/>
        <w:spacing w:before="0" w:lineRule="auto"/>
        <w:rPr>
          <w:rFonts w:ascii="Microsoft New Tai Lue" w:cs="Microsoft New Tai Lue" w:eastAsia="Microsoft New Tai Lue" w:hAnsi="Microsoft New Tai Lue"/>
          <w:sz w:val="32"/>
          <w:szCs w:val="32"/>
        </w:rPr>
      </w:pPr>
      <w:bookmarkStart w:colFirst="0" w:colLast="0" w:name="_heading=h.1pxezwc" w:id="28"/>
      <w:bookmarkEnd w:id="28"/>
      <w:r w:rsidDel="00000000" w:rsidR="00000000" w:rsidRPr="00000000">
        <w:rPr>
          <w:rFonts w:ascii="Microsoft New Tai Lue" w:cs="Microsoft New Tai Lue" w:eastAsia="Microsoft New Tai Lue" w:hAnsi="Microsoft New Tai Lue"/>
          <w:sz w:val="32"/>
          <w:szCs w:val="32"/>
          <w:rtl w:val="0"/>
        </w:rPr>
        <w:t xml:space="preserve">Appendix D: Dealing with a disclosure of abuse.</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spacing w:after="0" w:lineRule="auto"/>
        <w:rPr>
          <w:rFonts w:ascii="Microsoft New Tai Lue" w:cs="Microsoft New Tai Lue" w:eastAsia="Microsoft New Tai Lue" w:hAnsi="Microsoft New Tai Lue"/>
          <w:b w:val="1"/>
          <w:sz w:val="32"/>
          <w:szCs w:val="32"/>
        </w:rPr>
      </w:pPr>
      <w:bookmarkStart w:colFirst="0" w:colLast="0" w:name="_heading=h.49x2ik5" w:id="29"/>
      <w:bookmarkEnd w:id="29"/>
      <w:r w:rsidDel="00000000" w:rsidR="00000000" w:rsidRPr="00000000">
        <w:rPr>
          <w:rFonts w:ascii="Microsoft New Tai Lue" w:cs="Microsoft New Tai Lue" w:eastAsia="Microsoft New Tai Lue" w:hAnsi="Microsoft New Tai Lue"/>
          <w:b w:val="1"/>
          <w:sz w:val="32"/>
          <w:szCs w:val="32"/>
          <w:rtl w:val="0"/>
        </w:rPr>
        <w:t xml:space="preserve">When a child tells me about abuse they have suffered, what must I remember?</w:t>
      </w:r>
    </w:p>
    <w:p w:rsidR="00000000" w:rsidDel="00000000" w:rsidP="00000000" w:rsidRDefault="00000000" w:rsidRPr="00000000" w14:paraId="000002D1">
      <w:pPr>
        <w:spacing w:after="0" w:lineRule="auto"/>
        <w:rPr>
          <w:rFonts w:ascii="Microsoft New Tai Lue" w:cs="Microsoft New Tai Lue" w:eastAsia="Microsoft New Tai Lue" w:hAnsi="Microsoft New Tai Lue"/>
          <w:b w:val="1"/>
        </w:rPr>
      </w:pPr>
      <w:r w:rsidDel="00000000" w:rsidR="00000000" w:rsidRPr="00000000">
        <w:rPr>
          <w:rtl w:val="0"/>
        </w:rPr>
      </w:r>
    </w:p>
    <w:p w:rsidR="00000000" w:rsidDel="00000000" w:rsidP="00000000" w:rsidRDefault="00000000" w:rsidRPr="00000000" w14:paraId="000002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Stay calm.</w:t>
      </w:r>
    </w:p>
    <w:p w:rsidR="00000000" w:rsidDel="00000000" w:rsidP="00000000" w:rsidRDefault="00000000" w:rsidRPr="00000000" w14:paraId="000002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Do not communicate shock, anger or embarrassment.</w:t>
      </w:r>
    </w:p>
    <w:p w:rsidR="00000000" w:rsidDel="00000000" w:rsidP="00000000" w:rsidRDefault="00000000" w:rsidRPr="00000000" w14:paraId="000002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Reassure the child. Tell them you are pleased that they are speaking to you.</w:t>
      </w:r>
    </w:p>
    <w:p w:rsidR="00000000" w:rsidDel="00000000" w:rsidP="00000000" w:rsidRDefault="00000000" w:rsidRPr="00000000" w14:paraId="000002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Never promise confidentiality. Assure them that you will try to help but let the child know that you may have to tell other people in order to do this. State who this will be and why.</w:t>
      </w:r>
    </w:p>
    <w:p w:rsidR="00000000" w:rsidDel="00000000" w:rsidP="00000000" w:rsidRDefault="00000000" w:rsidRPr="00000000" w14:paraId="000002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Encourage the child to talk but do not ask "leading questions" or press for information. Use ‘Tell Me, Explain to me, Describe to me’ (TED) questioning. </w:t>
      </w:r>
    </w:p>
    <w:p w:rsidR="00000000" w:rsidDel="00000000" w:rsidP="00000000" w:rsidRDefault="00000000" w:rsidRPr="00000000" w14:paraId="000002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Listen and remember.</w:t>
      </w:r>
    </w:p>
    <w:p w:rsidR="00000000" w:rsidDel="00000000" w:rsidP="00000000" w:rsidRDefault="00000000" w:rsidRPr="00000000" w14:paraId="000002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Check that you have understood correctly what the child is trying to tell you.</w:t>
      </w:r>
    </w:p>
    <w:p w:rsidR="00000000" w:rsidDel="00000000" w:rsidP="00000000" w:rsidRDefault="00000000" w:rsidRPr="00000000" w14:paraId="000002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Praise the child for telling you. Communicate that they have a right to be safe and protected.</w:t>
      </w:r>
    </w:p>
    <w:p w:rsidR="00000000" w:rsidDel="00000000" w:rsidP="00000000" w:rsidRDefault="00000000" w:rsidRPr="00000000" w14:paraId="000002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It is inappropriate to make any comments about the alleged offender.</w:t>
      </w:r>
    </w:p>
    <w:p w:rsidR="00000000" w:rsidDel="00000000" w:rsidP="00000000" w:rsidRDefault="00000000" w:rsidRPr="00000000" w14:paraId="000002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Be aware that the child may retract what they have told you. It is essential to record all you have heard.</w:t>
      </w:r>
    </w:p>
    <w:p w:rsidR="00000000" w:rsidDel="00000000" w:rsidP="00000000" w:rsidRDefault="00000000" w:rsidRPr="00000000" w14:paraId="000002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At the end of the conversation, tell the child again who you are going to tell and why that person or those people need to know.</w:t>
      </w:r>
    </w:p>
    <w:p w:rsidR="00000000" w:rsidDel="00000000" w:rsidP="00000000" w:rsidRDefault="00000000" w:rsidRPr="00000000" w14:paraId="000002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As soon as you can afterwards, make a detailed record of the conversation using the child’s own language. Include any questions you may have asked. Do not add any opinions or interpretations.</w:t>
      </w:r>
    </w:p>
    <w:p w:rsidR="00000000" w:rsidDel="00000000" w:rsidP="00000000" w:rsidRDefault="00000000" w:rsidRPr="00000000" w14:paraId="000002DE">
      <w:pPr>
        <w:spacing w:after="0" w:lineRule="auto"/>
        <w:jc w:val="both"/>
        <w:rPr>
          <w:rFonts w:ascii="Microsoft New Tai Lue" w:cs="Microsoft New Tai Lue" w:eastAsia="Microsoft New Tai Lue" w:hAnsi="Microsoft New Tai Lue"/>
          <w:sz w:val="24"/>
          <w:szCs w:val="24"/>
        </w:rPr>
      </w:pPr>
      <w:r w:rsidDel="00000000" w:rsidR="00000000" w:rsidRPr="00000000">
        <w:rPr>
          <w:rtl w:val="0"/>
        </w:rPr>
      </w:r>
    </w:p>
    <w:p w:rsidR="00000000" w:rsidDel="00000000" w:rsidP="00000000" w:rsidRDefault="00000000" w:rsidRPr="00000000" w14:paraId="000002DF">
      <w:pPr>
        <w:spacing w:after="0" w:lineRule="auto"/>
        <w:jc w:val="both"/>
        <w:rPr>
          <w:rFonts w:ascii="Microsoft New Tai Lue" w:cs="Microsoft New Tai Lue" w:eastAsia="Microsoft New Tai Lue" w:hAnsi="Microsoft New Tai Lue"/>
          <w:sz w:val="24"/>
          <w:szCs w:val="24"/>
        </w:rPr>
      </w:pPr>
      <w:r w:rsidDel="00000000" w:rsidR="00000000" w:rsidRPr="00000000">
        <w:rPr>
          <w:rFonts w:ascii="Microsoft New Tai Lue" w:cs="Microsoft New Tai Lue" w:eastAsia="Microsoft New Tai Lue" w:hAnsi="Microsoft New Tai Lue"/>
          <w:sz w:val="24"/>
          <w:szCs w:val="24"/>
          <w:rtl w:val="0"/>
        </w:rPr>
        <w:t xml:space="preserve">NB It is not education staff’s role to seek disclosures. Their role is to observe that something may be wrong, ask about it, listen, be available and try to make time to talk.</w:t>
      </w:r>
    </w:p>
    <w:p w:rsidR="00000000" w:rsidDel="00000000" w:rsidP="00000000" w:rsidRDefault="00000000" w:rsidRPr="00000000" w14:paraId="000002E0">
      <w:pPr>
        <w:spacing w:after="0" w:lineRule="auto"/>
        <w:jc w:val="both"/>
        <w:rPr>
          <w:rFonts w:ascii="Microsoft New Tai Lue" w:cs="Microsoft New Tai Lue" w:eastAsia="Microsoft New Tai Lue" w:hAnsi="Microsoft New Tai Lue"/>
          <w:sz w:val="24"/>
          <w:szCs w:val="24"/>
        </w:rPr>
      </w:pPr>
      <w:r w:rsidDel="00000000" w:rsidR="00000000" w:rsidRPr="00000000">
        <w:rPr>
          <w:rtl w:val="0"/>
        </w:rPr>
      </w:r>
    </w:p>
    <w:p w:rsidR="00000000" w:rsidDel="00000000" w:rsidP="00000000" w:rsidRDefault="00000000" w:rsidRPr="00000000" w14:paraId="000002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4"/>
          <w:szCs w:val="24"/>
          <w:u w:val="none"/>
          <w:shd w:fill="auto" w:val="clear"/>
          <w:vertAlign w:val="baseline"/>
          <w:rtl w:val="0"/>
        </w:rPr>
        <w:t xml:space="preserve">“The 5 R’s” are helpful in understanding what professional's duties are in relation to responding to an incident. </w:t>
      </w:r>
    </w:p>
    <w:p w:rsidR="00000000" w:rsidDel="00000000" w:rsidP="00000000" w:rsidRDefault="00000000" w:rsidRPr="00000000" w14:paraId="000002E2">
      <w:pPr>
        <w:spacing w:after="0" w:lineRule="auto"/>
        <w:jc w:val="center"/>
        <w:rPr>
          <w:rFonts w:ascii="Microsoft New Tai Lue" w:cs="Microsoft New Tai Lue" w:eastAsia="Microsoft New Tai Lue" w:hAnsi="Microsoft New Tai Lue"/>
          <w:b w:val="1"/>
          <w:sz w:val="32"/>
          <w:szCs w:val="32"/>
        </w:rPr>
      </w:pPr>
      <w:r w:rsidDel="00000000" w:rsidR="00000000" w:rsidRPr="00000000">
        <w:rPr>
          <w:rFonts w:ascii="Microsoft New Tai Lue" w:cs="Microsoft New Tai Lue" w:eastAsia="Microsoft New Tai Lue" w:hAnsi="Microsoft New Tai Lue"/>
          <w:b w:val="1"/>
          <w:sz w:val="32"/>
          <w:szCs w:val="32"/>
          <w:rtl w:val="0"/>
        </w:rPr>
        <w:t xml:space="preserve">Recognise – Respond – Reassure – Refer – Record</w:t>
      </w:r>
    </w:p>
    <w:p w:rsidR="00000000" w:rsidDel="00000000" w:rsidP="00000000" w:rsidRDefault="00000000" w:rsidRPr="00000000" w14:paraId="000002E3">
      <w:pPr>
        <w:spacing w:after="0" w:lineRule="auto"/>
        <w:jc w:val="center"/>
        <w:rPr>
          <w:rFonts w:ascii="Microsoft New Tai Lue" w:cs="Microsoft New Tai Lue" w:eastAsia="Microsoft New Tai Lue" w:hAnsi="Microsoft New Tai Lue"/>
          <w:b w:val="1"/>
        </w:rPr>
      </w:pPr>
      <w:r w:rsidDel="00000000" w:rsidR="00000000" w:rsidRPr="00000000">
        <w:rPr>
          <w:rtl w:val="0"/>
        </w:rPr>
      </w:r>
    </w:p>
    <w:p w:rsidR="00000000" w:rsidDel="00000000" w:rsidP="00000000" w:rsidRDefault="00000000" w:rsidRPr="00000000" w14:paraId="000002E4">
      <w:pPr>
        <w:spacing w:after="0" w:lineRule="auto"/>
        <w:jc w:val="center"/>
        <w:rPr>
          <w:rFonts w:ascii="Microsoft New Tai Lue" w:cs="Microsoft New Tai Lue" w:eastAsia="Microsoft New Tai Lue" w:hAnsi="Microsoft New Tai Lue"/>
          <w:b w:val="1"/>
        </w:rPr>
      </w:pPr>
      <w:r w:rsidDel="00000000" w:rsidR="00000000" w:rsidRPr="00000000">
        <w:rPr>
          <w:rtl w:val="0"/>
        </w:rPr>
      </w:r>
    </w:p>
    <w:p w:rsidR="00000000" w:rsidDel="00000000" w:rsidP="00000000" w:rsidRDefault="00000000" w:rsidRPr="00000000" w14:paraId="000002E5">
      <w:pPr>
        <w:spacing w:after="0" w:lineRule="auto"/>
        <w:jc w:val="center"/>
        <w:rPr>
          <w:rFonts w:ascii="Microsoft New Tai Lue" w:cs="Microsoft New Tai Lue" w:eastAsia="Microsoft New Tai Lue" w:hAnsi="Microsoft New Tai Lue"/>
          <w:b w:val="1"/>
        </w:rPr>
      </w:pPr>
      <w:r w:rsidDel="00000000" w:rsidR="00000000" w:rsidRPr="00000000">
        <w:rPr>
          <w:rtl w:val="0"/>
        </w:rPr>
      </w:r>
    </w:p>
    <w:p w:rsidR="00000000" w:rsidDel="00000000" w:rsidP="00000000" w:rsidRDefault="00000000" w:rsidRPr="00000000" w14:paraId="000002E6">
      <w:pPr>
        <w:spacing w:after="0" w:lineRule="auto"/>
        <w:jc w:val="center"/>
        <w:rPr>
          <w:rFonts w:ascii="Microsoft New Tai Lue" w:cs="Microsoft New Tai Lue" w:eastAsia="Microsoft New Tai Lue" w:hAnsi="Microsoft New Tai Lue"/>
          <w:b w:val="1"/>
        </w:rPr>
      </w:pPr>
      <w:r w:rsidDel="00000000" w:rsidR="00000000" w:rsidRPr="00000000">
        <w:rPr>
          <w:rtl w:val="0"/>
        </w:rPr>
      </w:r>
    </w:p>
    <w:p w:rsidR="00000000" w:rsidDel="00000000" w:rsidP="00000000" w:rsidRDefault="00000000" w:rsidRPr="00000000" w14:paraId="000002E7">
      <w:pPr>
        <w:spacing w:after="0" w:lineRule="auto"/>
        <w:jc w:val="center"/>
        <w:rPr>
          <w:rFonts w:ascii="Microsoft New Tai Lue" w:cs="Microsoft New Tai Lue" w:eastAsia="Microsoft New Tai Lue" w:hAnsi="Microsoft New Tai Lue"/>
          <w:b w:val="1"/>
        </w:rPr>
      </w:pPr>
      <w:r w:rsidDel="00000000" w:rsidR="00000000" w:rsidRPr="00000000">
        <w:rPr>
          <w:rtl w:val="0"/>
        </w:rPr>
      </w:r>
    </w:p>
    <w:p w:rsidR="00000000" w:rsidDel="00000000" w:rsidP="00000000" w:rsidRDefault="00000000" w:rsidRPr="00000000" w14:paraId="000002E8">
      <w:pPr>
        <w:pStyle w:val="Heading1"/>
        <w:rPr>
          <w:rFonts w:ascii="Microsoft New Tai Lue" w:cs="Microsoft New Tai Lue" w:eastAsia="Microsoft New Tai Lue" w:hAnsi="Microsoft New Tai Lue"/>
          <w:sz w:val="32"/>
          <w:szCs w:val="32"/>
        </w:rPr>
      </w:pPr>
      <w:bookmarkStart w:colFirst="0" w:colLast="0" w:name="_heading=h.2p2csry" w:id="30"/>
      <w:bookmarkEnd w:id="30"/>
      <w:r w:rsidDel="00000000" w:rsidR="00000000" w:rsidRPr="00000000">
        <w:rPr>
          <w:rFonts w:ascii="Microsoft New Tai Lue" w:cs="Microsoft New Tai Lue" w:eastAsia="Microsoft New Tai Lue" w:hAnsi="Microsoft New Tai Lue"/>
          <w:sz w:val="32"/>
          <w:szCs w:val="32"/>
          <w:rtl w:val="0"/>
        </w:rPr>
        <w:t xml:space="preserve">Appendix E: Types of abuse and neglect </w:t>
      </w:r>
    </w:p>
    <w:p w:rsidR="00000000" w:rsidDel="00000000" w:rsidP="00000000" w:rsidRDefault="00000000" w:rsidRPr="00000000" w14:paraId="000002E9">
      <w:pPr>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2EA">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 Department for Education’s Tackle Child Abuse campaign has accessible videos to watch  </w:t>
      </w:r>
      <w:hyperlink r:id="rId161">
        <w:r w:rsidDel="00000000" w:rsidR="00000000" w:rsidRPr="00000000">
          <w:rPr>
            <w:rFonts w:ascii="Microsoft New Tai Lue" w:cs="Microsoft New Tai Lue" w:eastAsia="Microsoft New Tai Lue" w:hAnsi="Microsoft New Tai Lue"/>
            <w:color w:val="0000ff"/>
            <w:u w:val="single"/>
            <w:rtl w:val="0"/>
          </w:rPr>
          <w:t xml:space="preserve">https://tacklechildabuse.campaign.gov.uk/</w:t>
        </w:r>
      </w:hyperlink>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Abuse and neglect are defined as the maltreatment of a child or young person whereby someone may abuse or neglect a child by inflicting harm, or by failing to prevent harm. They may be abused by an adult or adults or by another child or children. </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All school staff should be aware that abuse, neglect and safeguarding issues are rarely standalone events that can be covered by one definition or label. In most cases multiple issues will overlap with one another. For children with Special Educational Needs and Disabilities (SEND) additional barriers can exist when identifying abuse and neglect, these include:</w:t>
      </w:r>
    </w:p>
    <w:p w:rsidR="00000000" w:rsidDel="00000000" w:rsidP="00000000" w:rsidRDefault="00000000" w:rsidRPr="00000000" w14:paraId="000002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assumptions that indicators of possible abuse such as behaviour, mood and injury relate to the child’s disability without further exploration. </w:t>
      </w:r>
    </w:p>
    <w:p w:rsidR="00000000" w:rsidDel="00000000" w:rsidP="00000000" w:rsidRDefault="00000000" w:rsidRPr="00000000" w14:paraId="000002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being more prone to peer group isolation than other children. </w:t>
      </w:r>
    </w:p>
    <w:p w:rsidR="00000000" w:rsidDel="00000000" w:rsidP="00000000" w:rsidRDefault="00000000" w:rsidRPr="00000000" w14:paraId="000002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potential for children with SEN and disabilities being disproportionally impacted by behaviours such as bullying, without outwardly showing any signs; and </w:t>
      </w:r>
    </w:p>
    <w:p w:rsidR="00000000" w:rsidDel="00000000" w:rsidP="00000000" w:rsidRDefault="00000000" w:rsidRPr="00000000" w14:paraId="000002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communication barriers and difficulties in overcoming these barriers. </w:t>
      </w:r>
    </w:p>
    <w:p w:rsidR="00000000" w:rsidDel="00000000" w:rsidP="00000000" w:rsidRDefault="00000000" w:rsidRPr="00000000" w14:paraId="000002F1">
      <w:pPr>
        <w:spacing w:after="0" w:lineRule="auto"/>
        <w:rPr>
          <w:rFonts w:ascii="Microsoft New Tai Lue" w:cs="Microsoft New Tai Lue" w:eastAsia="Microsoft New Tai Lue" w:hAnsi="Microsoft New Tai Lue"/>
          <w:color w:val="000000"/>
        </w:rPr>
      </w:pPr>
      <w:r w:rsidDel="00000000" w:rsidR="00000000" w:rsidRPr="00000000">
        <w:rPr>
          <w:rtl w:val="0"/>
        </w:rPr>
      </w:r>
    </w:p>
    <w:p w:rsidR="00000000" w:rsidDel="00000000" w:rsidP="00000000" w:rsidRDefault="00000000" w:rsidRPr="00000000" w14:paraId="000002F2">
      <w:pPr>
        <w:spacing w:after="0" w:lineRule="auto"/>
        <w:rPr>
          <w:rFonts w:ascii="Microsoft New Tai Lue" w:cs="Microsoft New Tai Lue" w:eastAsia="Microsoft New Tai Lue" w:hAnsi="Microsoft New Tai Lue"/>
          <w:color w:val="000000"/>
        </w:rPr>
      </w:pPr>
      <w:r w:rsidDel="00000000" w:rsidR="00000000" w:rsidRPr="00000000">
        <w:rPr>
          <w:rFonts w:ascii="Microsoft New Tai Lue" w:cs="Microsoft New Tai Lue" w:eastAsia="Microsoft New Tai Lue" w:hAnsi="Microsoft New Tai Lue"/>
          <w:rtl w:val="0"/>
        </w:rPr>
        <w:t xml:space="preserve">To address these additional challenges, schools and colleges should consider extra pastoral support for children with SEND (KCSIE, 2024).</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following are the definition of abuse and neglect as set out in Working Together to Safeguard Children (2023)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Physical abuse</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Neglect:</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Emotional abuse</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Sexual abuse</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96" w:before="0" w:line="276" w:lineRule="auto"/>
        <w:ind w:left="0" w:right="0" w:firstLine="0"/>
        <w:jc w:val="both"/>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pStyle w:val="Heading1"/>
        <w:rPr>
          <w:rFonts w:ascii="Microsoft New Tai Lue" w:cs="Microsoft New Tai Lue" w:eastAsia="Microsoft New Tai Lue" w:hAnsi="Microsoft New Tai Lue"/>
          <w:sz w:val="32"/>
          <w:szCs w:val="32"/>
        </w:rPr>
      </w:pPr>
      <w:bookmarkStart w:colFirst="0" w:colLast="0" w:name="_heading=h.147n2zr" w:id="31"/>
      <w:bookmarkEnd w:id="31"/>
      <w:r w:rsidDel="00000000" w:rsidR="00000000" w:rsidRPr="00000000">
        <w:rPr>
          <w:rFonts w:ascii="Microsoft New Tai Lue" w:cs="Microsoft New Tai Lue" w:eastAsia="Microsoft New Tai Lue" w:hAnsi="Microsoft New Tai Lue"/>
          <w:sz w:val="32"/>
          <w:szCs w:val="32"/>
          <w:rtl w:val="0"/>
        </w:rPr>
        <w:t xml:space="preserve">Appendix F: Specific actions to take on topical safeguarding issues.</w:t>
      </w:r>
    </w:p>
    <w:p w:rsidR="00000000" w:rsidDel="00000000" w:rsidP="00000000" w:rsidRDefault="00000000" w:rsidRPr="00000000" w14:paraId="00000305">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General or national guidance will not be included here. A summary of specific duties are in </w:t>
      </w:r>
      <w:hyperlink r:id="rId162">
        <w:r w:rsidDel="00000000" w:rsidR="00000000" w:rsidRPr="00000000">
          <w:rPr>
            <w:rFonts w:ascii="Microsoft New Tai Lue" w:cs="Microsoft New Tai Lue" w:eastAsia="Microsoft New Tai Lue" w:hAnsi="Microsoft New Tai Lue"/>
            <w:color w:val="0000ff"/>
            <w:u w:val="single"/>
            <w:rtl w:val="0"/>
          </w:rPr>
          <w:t xml:space="preserve">Keeping Children Safe in Education DfE 2024 Annex </w:t>
        </w:r>
      </w:hyperlink>
      <w:r w:rsidDel="00000000" w:rsidR="00000000" w:rsidRPr="00000000">
        <w:rPr>
          <w:rFonts w:ascii="Microsoft New Tai Lue" w:cs="Microsoft New Tai Lue" w:eastAsia="Microsoft New Tai Lue" w:hAnsi="Microsoft New Tai Lue"/>
          <w:color w:val="0000ff"/>
          <w:u w:val="single"/>
          <w:rtl w:val="0"/>
        </w:rPr>
        <w:t xml:space="preserve">B</w:t>
      </w:r>
      <w:r w:rsidDel="00000000" w:rsidR="00000000" w:rsidRPr="00000000">
        <w:rPr>
          <w:rFonts w:ascii="Microsoft New Tai Lue" w:cs="Microsoft New Tai Lue" w:eastAsia="Microsoft New Tai Lue" w:hAnsi="Microsoft New Tai Lue"/>
          <w:rtl w:val="0"/>
        </w:rPr>
        <w:t xml:space="preserve"> and Access to local guidance can be found in </w:t>
      </w:r>
      <w:hyperlink w:anchor="_heading=h.1ci93xb">
        <w:r w:rsidDel="00000000" w:rsidR="00000000" w:rsidRPr="00000000">
          <w:rPr>
            <w:rFonts w:ascii="Microsoft New Tai Lue" w:cs="Microsoft New Tai Lue" w:eastAsia="Microsoft New Tai Lue" w:hAnsi="Microsoft New Tai Lue"/>
            <w:color w:val="0000ff"/>
            <w:u w:val="single"/>
            <w:rtl w:val="0"/>
          </w:rPr>
          <w:t xml:space="preserve">Appendix A</w:t>
        </w:r>
      </w:hyperlink>
      <w:r w:rsidDel="00000000" w:rsidR="00000000" w:rsidRPr="00000000">
        <w:rPr>
          <w:rFonts w:ascii="Microsoft New Tai Lue" w:cs="Microsoft New Tai Lue" w:eastAsia="Microsoft New Tai Lue" w:hAnsi="Microsoft New Tai Lue"/>
          <w:rtl w:val="0"/>
        </w:rPr>
        <w:t xml:space="preserve"> of this document. </w:t>
      </w:r>
    </w:p>
    <w:p w:rsidR="00000000" w:rsidDel="00000000" w:rsidP="00000000" w:rsidRDefault="00000000" w:rsidRPr="00000000" w14:paraId="00000306">
      <w:pPr>
        <w:rPr>
          <w:rFonts w:ascii="Microsoft New Tai Lue" w:cs="Microsoft New Tai Lue" w:eastAsia="Microsoft New Tai Lue" w:hAnsi="Microsoft New Tai Lue"/>
          <w:color w:val="0000ff"/>
          <w:u w:val="single"/>
        </w:rPr>
      </w:pPr>
      <w:r w:rsidDel="00000000" w:rsidR="00000000" w:rsidRPr="00000000">
        <w:rPr>
          <w:rFonts w:ascii="Microsoft New Tai Lue" w:cs="Microsoft New Tai Lue" w:eastAsia="Microsoft New Tai Lue" w:hAnsi="Microsoft New Tai Lue"/>
          <w:rtl w:val="0"/>
        </w:rPr>
        <w:t xml:space="preserve">In recognition that the threshold of child protection is ‘likely to suffer’ significant harm, </w:t>
      </w:r>
      <w:r w:rsidDel="00000000" w:rsidR="00000000" w:rsidRPr="00000000">
        <w:rPr>
          <w:rFonts w:ascii="Microsoft New Tai Lue" w:cs="Microsoft New Tai Lue" w:eastAsia="Microsoft New Tai Lue" w:hAnsi="Microsoft New Tai Lue"/>
          <w:highlight w:val="white"/>
          <w:rtl w:val="0"/>
        </w:rPr>
        <w:t xml:space="preserve">The Donkey Den may need to make a referral to children’s social care. Where possible, this will involv</w:t>
      </w:r>
      <w:r w:rsidDel="00000000" w:rsidR="00000000" w:rsidRPr="00000000">
        <w:rPr>
          <w:rFonts w:ascii="Microsoft New Tai Lue" w:cs="Microsoft New Tai Lue" w:eastAsia="Microsoft New Tai Lue" w:hAnsi="Microsoft New Tai Lue"/>
          <w:rtl w:val="0"/>
        </w:rPr>
        <w:t xml:space="preserve">e notifying the parent/carer if it does not place the learner at further risk of harm. In all other circumstances information will be shared in line with section </w:t>
      </w:r>
      <w:r w:rsidDel="00000000" w:rsidR="00000000" w:rsidRPr="00000000">
        <w:fldChar w:fldCharType="begin"/>
        <w:instrText xml:space="preserve"> HYPERLINK \l "_heading=h.lnxbz9" </w:instrText>
        <w:fldChar w:fldCharType="separate"/>
      </w:r>
      <w:r w:rsidDel="00000000" w:rsidR="00000000" w:rsidRPr="00000000">
        <w:rPr>
          <w:rFonts w:ascii="Microsoft New Tai Lue" w:cs="Microsoft New Tai Lue" w:eastAsia="Microsoft New Tai Lue" w:hAnsi="Microsoft New Tai Lue"/>
          <w:color w:val="0000ff"/>
          <w:u w:val="single"/>
          <w:rtl w:val="0"/>
        </w:rPr>
        <w:t xml:space="preserve">2.2 Information Sharing.  </w:t>
      </w:r>
    </w:p>
    <w:p w:rsidR="00000000" w:rsidDel="00000000" w:rsidP="00000000" w:rsidRDefault="00000000" w:rsidRPr="00000000" w14:paraId="00000307">
      <w:pPr>
        <w:rPr>
          <w:rFonts w:ascii="Microsoft New Tai Lue" w:cs="Microsoft New Tai Lue" w:eastAsia="Microsoft New Tai Lue" w:hAnsi="Microsoft New Tai Lue"/>
        </w:rPr>
      </w:pPr>
      <w:r w:rsidDel="00000000" w:rsidR="00000000" w:rsidRPr="00000000">
        <w:fldChar w:fldCharType="end"/>
      </w:r>
      <w:r w:rsidDel="00000000" w:rsidR="00000000" w:rsidRPr="00000000">
        <w:rPr>
          <w:rFonts w:ascii="Microsoft New Tai Lue" w:cs="Microsoft New Tai Lue" w:eastAsia="Microsoft New Tai Lue" w:hAnsi="Microsoft New Tai Lue"/>
          <w:rtl w:val="0"/>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rsidR="00000000" w:rsidDel="00000000" w:rsidP="00000000" w:rsidRDefault="00000000" w:rsidRPr="00000000" w14:paraId="00000308">
      <w:pPr>
        <w:pStyle w:val="Heading1"/>
        <w:rPr>
          <w:rFonts w:ascii="Microsoft New Tai Lue" w:cs="Microsoft New Tai Lue" w:eastAsia="Microsoft New Tai Lue" w:hAnsi="Microsoft New Tai Lue"/>
          <w:sz w:val="22"/>
          <w:szCs w:val="22"/>
        </w:rPr>
      </w:pPr>
      <w:bookmarkStart w:colFirst="0" w:colLast="0" w:name="_heading=h.3o7alnk" w:id="32"/>
      <w:bookmarkEnd w:id="32"/>
      <w:r w:rsidDel="00000000" w:rsidR="00000000" w:rsidRPr="00000000">
        <w:rPr>
          <w:rFonts w:ascii="Microsoft New Tai Lue" w:cs="Microsoft New Tai Lue" w:eastAsia="Microsoft New Tai Lue" w:hAnsi="Microsoft New Tai Lue"/>
          <w:sz w:val="22"/>
          <w:szCs w:val="22"/>
          <w:rtl w:val="0"/>
        </w:rPr>
        <w:t xml:space="preserve">Child Exploitation – both Child Sexual Exploitation (CSE) and Child Criminal Exploitation (CCE) </w:t>
      </w:r>
    </w:p>
    <w:p w:rsidR="00000000" w:rsidDel="00000000" w:rsidP="00000000" w:rsidRDefault="00000000" w:rsidRPr="00000000" w14:paraId="00000309">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highlight w:val="white"/>
          <w:rtl w:val="0"/>
        </w:rPr>
        <w:t xml:space="preserve">The Donkey Den </w:t>
      </w:r>
      <w:r w:rsidDel="00000000" w:rsidR="00000000" w:rsidRPr="00000000">
        <w:rPr>
          <w:rFonts w:ascii="Microsoft New Tai Lue" w:cs="Microsoft New Tai Lue" w:eastAsia="Microsoft New Tai Lue" w:hAnsi="Microsoft New Tai Lue"/>
          <w:rtl w:val="0"/>
        </w:rPr>
        <w:t xml:space="preserve">will 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rsidR="00000000" w:rsidDel="00000000" w:rsidP="00000000" w:rsidRDefault="00000000" w:rsidRPr="00000000" w14:paraId="0000030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If the learner is at risk of CSE or there is intelligence which indicates that the learner or peer group are at risk of CSE, </w:t>
      </w:r>
      <w:r w:rsidDel="00000000" w:rsidR="00000000" w:rsidRPr="00000000">
        <w:rPr>
          <w:rFonts w:ascii="Microsoft New Tai Lue" w:cs="Microsoft New Tai Lue" w:eastAsia="Microsoft New Tai Lue" w:hAnsi="Microsoft New Tai Lue"/>
          <w:highlight w:val="white"/>
          <w:rtl w:val="0"/>
        </w:rPr>
        <w:t xml:space="preserve">The Donkey Den </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will share information with Operation Topaz (the police). This information will support proactive activity to disrupt criminal activity in relation to sexual exploitation. </w:t>
      </w:r>
    </w:p>
    <w:p w:rsidR="00000000" w:rsidDel="00000000" w:rsidP="00000000" w:rsidRDefault="00000000" w:rsidRPr="00000000" w14:paraId="0000030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If the learner is at risk of CCE information should be shared with Somerset’s Violence Reduction Unit - The VRU can advise and support settings to manage risk. Targeted support maybe available to disrupt learners from getting involved with criminality. </w:t>
      </w:r>
    </w:p>
    <w:p w:rsidR="00000000" w:rsidDel="00000000" w:rsidP="00000000" w:rsidRDefault="00000000" w:rsidRPr="00000000" w14:paraId="0000030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Agencies will share ‘Missing persons’ notifications (which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rsidR="00000000" w:rsidDel="00000000" w:rsidP="00000000" w:rsidRDefault="00000000" w:rsidRPr="00000000" w14:paraId="0000030D">
      <w:pPr>
        <w:pStyle w:val="Heading1"/>
        <w:rPr>
          <w:rFonts w:ascii="Microsoft New Tai Lue" w:cs="Microsoft New Tai Lue" w:eastAsia="Microsoft New Tai Lue" w:hAnsi="Microsoft New Tai Lue"/>
          <w:sz w:val="22"/>
          <w:szCs w:val="22"/>
        </w:rPr>
      </w:pPr>
      <w:bookmarkStart w:colFirst="0" w:colLast="0" w:name="_heading=h.23ckvvd" w:id="33"/>
      <w:bookmarkEnd w:id="33"/>
      <w:r w:rsidDel="00000000" w:rsidR="00000000" w:rsidRPr="00000000">
        <w:rPr>
          <w:rFonts w:ascii="Microsoft New Tai Lue" w:cs="Microsoft New Tai Lue" w:eastAsia="Microsoft New Tai Lue" w:hAnsi="Microsoft New Tai Lue"/>
          <w:sz w:val="22"/>
          <w:szCs w:val="22"/>
          <w:rtl w:val="0"/>
        </w:rPr>
        <w:t xml:space="preserve">Domestic Abuse </w:t>
      </w:r>
    </w:p>
    <w:p w:rsidR="00000000" w:rsidDel="00000000" w:rsidP="00000000" w:rsidRDefault="00000000" w:rsidRPr="00000000" w14:paraId="0000030E">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Operation Encompass is a national operation where local police forces notify when the police are called to an incident of domestic abuse. Avon and Somerset have their own version of this and will notify education settings through the Education Engagement Service (EES) whenever they have responded to a domestic abuse incident. This will enable the education setting to take proactive action and reasonable adjustments in relation to behaviour management and achieving positive educational outcomes. When a setting is concerned about the amount of police notifications they receive or disclosures of domestic abuse they should consider seeking further advice and completing an Early Help Assessment or DASH to support the family. </w:t>
      </w:r>
    </w:p>
    <w:p w:rsidR="00000000" w:rsidDel="00000000" w:rsidP="00000000" w:rsidRDefault="00000000" w:rsidRPr="00000000" w14:paraId="0000030F">
      <w:pPr>
        <w:pStyle w:val="Heading1"/>
        <w:rPr>
          <w:rFonts w:ascii="Microsoft New Tai Lue" w:cs="Microsoft New Tai Lue" w:eastAsia="Microsoft New Tai Lue" w:hAnsi="Microsoft New Tai Lue"/>
          <w:sz w:val="22"/>
          <w:szCs w:val="22"/>
        </w:rPr>
      </w:pPr>
      <w:r w:rsidDel="00000000" w:rsidR="00000000" w:rsidRPr="00000000">
        <w:rPr>
          <w:rFonts w:ascii="Microsoft New Tai Lue" w:cs="Microsoft New Tai Lue" w:eastAsia="Microsoft New Tai Lue" w:hAnsi="Microsoft New Tai Lue"/>
          <w:sz w:val="22"/>
          <w:szCs w:val="22"/>
          <w:rtl w:val="0"/>
        </w:rPr>
        <w:t xml:space="preserve">Female Genital Mutilation </w:t>
      </w:r>
    </w:p>
    <w:p w:rsidR="00000000" w:rsidDel="00000000" w:rsidP="00000000" w:rsidRDefault="00000000" w:rsidRPr="00000000" w14:paraId="00000310">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rtl w:val="0"/>
        </w:rPr>
        <w:t xml:space="preserve">Mandatory reporting duty</w:t>
      </w:r>
      <w:r w:rsidDel="00000000" w:rsidR="00000000" w:rsidRPr="00000000">
        <w:rPr>
          <w:rFonts w:ascii="Microsoft New Tai Lue" w:cs="Microsoft New Tai Lue" w:eastAsia="Microsoft New Tai Lue" w:hAnsi="Microsoft New Tai Lue"/>
          <w:rtl w:val="0"/>
        </w:rPr>
        <w:t xml:space="preserve">: </w:t>
      </w:r>
      <w:hyperlink r:id="rId163">
        <w:r w:rsidDel="00000000" w:rsidR="00000000" w:rsidRPr="00000000">
          <w:rPr>
            <w:rFonts w:ascii="Microsoft New Tai Lue" w:cs="Microsoft New Tai Lue" w:eastAsia="Microsoft New Tai Lue" w:hAnsi="Microsoft New Tai Lue"/>
            <w:color w:val="0000ff"/>
            <w:u w:val="single"/>
            <w:rtl w:val="0"/>
          </w:rPr>
          <w:t xml:space="preserve">Click here for government guidance</w:t>
        </w:r>
      </w:hyperlink>
      <w:r w:rsidDel="00000000" w:rsidR="00000000" w:rsidRPr="00000000">
        <w:rPr>
          <w:rtl w:val="0"/>
        </w:rPr>
      </w:r>
    </w:p>
    <w:p w:rsidR="00000000" w:rsidDel="00000000" w:rsidP="00000000" w:rsidRDefault="00000000" w:rsidRPr="00000000" w14:paraId="00000311">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There is a legal duty for all professionals undertaking teaching work to report known cases of FGM to the police via 101. This is when they:</w:t>
      </w:r>
    </w:p>
    <w:p w:rsidR="00000000" w:rsidDel="00000000" w:rsidP="00000000" w:rsidRDefault="00000000" w:rsidRPr="00000000" w14:paraId="00000312">
      <w:pPr>
        <w:spacing w:after="0" w:lineRule="auto"/>
        <w:rPr>
          <w:rFonts w:ascii="Microsoft New Tai Lue" w:cs="Microsoft New Tai Lue" w:eastAsia="Microsoft New Tai Lue" w:hAnsi="Microsoft New Tai Lu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90" w:right="0" w:hanging="39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are informed by a girl under 18 that an act of FGM has been carried out on her; or</w:t>
      </w:r>
    </w:p>
    <w:p w:rsidR="00000000" w:rsidDel="00000000" w:rsidP="00000000" w:rsidRDefault="00000000" w:rsidRPr="00000000" w14:paraId="0000031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390" w:right="0" w:hanging="39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observe physical signs which appear to show that an act of FGM has been carried out on.</w:t>
      </w:r>
    </w:p>
    <w:p w:rsidR="00000000" w:rsidDel="00000000" w:rsidP="00000000" w:rsidRDefault="00000000" w:rsidRPr="00000000" w14:paraId="00000315">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These cases must be referred to the DSL who will support them to carry out their duty. It is also advised any referrals made to the police under the mandatory reporting duty is followed up with children’s social care, so an assessment of need and support is concurrently considered.</w:t>
      </w:r>
    </w:p>
    <w:p w:rsidR="00000000" w:rsidDel="00000000" w:rsidP="00000000" w:rsidRDefault="00000000" w:rsidRPr="00000000" w14:paraId="00000316">
      <w:pPr>
        <w:pStyle w:val="Heading1"/>
        <w:rPr>
          <w:rFonts w:ascii="Microsoft New Tai Lue" w:cs="Microsoft New Tai Lue" w:eastAsia="Microsoft New Tai Lue" w:hAnsi="Microsoft New Tai Lue"/>
          <w:sz w:val="22"/>
          <w:szCs w:val="22"/>
        </w:rPr>
      </w:pPr>
      <w:r w:rsidDel="00000000" w:rsidR="00000000" w:rsidRPr="00000000">
        <w:rPr>
          <w:rFonts w:ascii="Microsoft New Tai Lue" w:cs="Microsoft New Tai Lue" w:eastAsia="Microsoft New Tai Lue" w:hAnsi="Microsoft New Tai Lue"/>
          <w:sz w:val="22"/>
          <w:szCs w:val="22"/>
          <w:rtl w:val="0"/>
        </w:rPr>
        <w:t xml:space="preserve">Online Safety </w:t>
      </w:r>
    </w:p>
    <w:p w:rsidR="00000000" w:rsidDel="00000000" w:rsidP="00000000" w:rsidRDefault="00000000" w:rsidRPr="00000000" w14:paraId="0000031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Paragraph 134  to 139 of Keeping Children Safe in Education highlights additional actions schools should take to keep learners safe online. </w:t>
      </w:r>
    </w:p>
    <w:p w:rsidR="00000000" w:rsidDel="00000000" w:rsidP="00000000" w:rsidRDefault="00000000" w:rsidRPr="00000000" w14:paraId="0000031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For concerns around individual cases where a child has been harmed through online mediums, advice and guidance can be made through the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Professional Online Safeguarding Helpline</w:t>
      </w: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 T: 0344 381 4772, E: </w:t>
      </w:r>
      <w:hyperlink r:id="rId164">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helpline@saferinternet.org.uk</w:t>
        </w:r>
      </w:hyperlink>
      <w:r w:rsidDel="00000000" w:rsidR="00000000" w:rsidRPr="00000000">
        <w:rPr>
          <w:rtl w:val="0"/>
        </w:rPr>
      </w:r>
    </w:p>
    <w:p w:rsidR="00000000" w:rsidDel="00000000" w:rsidP="00000000" w:rsidRDefault="00000000" w:rsidRPr="00000000" w14:paraId="0000031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Where there have been established cases of online abuse or grooming, the school settings should alert - </w:t>
      </w:r>
      <w:r w:rsidDel="00000000" w:rsidR="00000000" w:rsidRPr="00000000">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tl w:val="0"/>
        </w:rPr>
        <w:t xml:space="preserve">Child Exploitation and Online Protection command (CEOPS) </w:t>
      </w:r>
      <w:hyperlink r:id="rId165">
        <w:r w:rsidDel="00000000" w:rsidR="00000000" w:rsidRPr="00000000">
          <w:rPr>
            <w:rFonts w:ascii="Microsoft New Tai Lue" w:cs="Microsoft New Tai Lue" w:eastAsia="Microsoft New Tai Lue" w:hAnsi="Microsoft New Tai Lue"/>
            <w:b w:val="0"/>
            <w:i w:val="0"/>
            <w:smallCaps w:val="0"/>
            <w:strike w:val="0"/>
            <w:color w:val="0000ff"/>
            <w:sz w:val="22"/>
            <w:szCs w:val="22"/>
            <w:u w:val="single"/>
            <w:shd w:fill="auto" w:val="clear"/>
            <w:vertAlign w:val="baseline"/>
            <w:rtl w:val="0"/>
          </w:rPr>
          <w:t xml:space="preserve">https://www.ceop.police.uk/ceop-reporting/</w:t>
        </w:r>
      </w:hyperlink>
      <w:r w:rsidDel="00000000" w:rsidR="00000000" w:rsidRPr="00000000">
        <w:rPr>
          <w:rtl w:val="0"/>
        </w:rPr>
      </w:r>
    </w:p>
    <w:p w:rsidR="00000000" w:rsidDel="00000000" w:rsidP="00000000" w:rsidRDefault="00000000" w:rsidRPr="00000000" w14:paraId="0000031A">
      <w:pPr>
        <w:pStyle w:val="Heading1"/>
        <w:rPr>
          <w:rFonts w:ascii="Microsoft New Tai Lue" w:cs="Microsoft New Tai Lue" w:eastAsia="Microsoft New Tai Lue" w:hAnsi="Microsoft New Tai Lue"/>
          <w:b w:val="0"/>
          <w:color w:val="0000ff"/>
          <w:sz w:val="22"/>
          <w:szCs w:val="22"/>
          <w:u w:val="single"/>
        </w:rPr>
      </w:pPr>
      <w:r w:rsidDel="00000000" w:rsidR="00000000" w:rsidRPr="00000000">
        <w:rPr>
          <w:rFonts w:ascii="Microsoft New Tai Lue" w:cs="Microsoft New Tai Lue" w:eastAsia="Microsoft New Tai Lue" w:hAnsi="Microsoft New Tai Lue"/>
          <w:sz w:val="22"/>
          <w:szCs w:val="22"/>
          <w:rtl w:val="0"/>
        </w:rPr>
        <w:t xml:space="preserve">Mental health –</w:t>
      </w:r>
      <w:r w:rsidDel="00000000" w:rsidR="00000000" w:rsidRPr="00000000">
        <w:rPr>
          <w:rFonts w:ascii="Microsoft New Tai Lue" w:cs="Microsoft New Tai Lue" w:eastAsia="Microsoft New Tai Lue" w:hAnsi="Microsoft New Tai Lue"/>
          <w:b w:val="0"/>
          <w:sz w:val="22"/>
          <w:szCs w:val="22"/>
          <w:rtl w:val="0"/>
        </w:rPr>
        <w:t xml:space="preserve"> </w:t>
      </w:r>
      <w:hyperlink w:anchor="_heading=h.4i7ojhp">
        <w:r w:rsidDel="00000000" w:rsidR="00000000" w:rsidRPr="00000000">
          <w:rPr>
            <w:rFonts w:ascii="Microsoft New Tai Lue" w:cs="Microsoft New Tai Lue" w:eastAsia="Microsoft New Tai Lue" w:hAnsi="Microsoft New Tai Lue"/>
            <w:b w:val="0"/>
            <w:color w:val="0000ff"/>
            <w:sz w:val="22"/>
            <w:szCs w:val="22"/>
            <w:u w:val="single"/>
            <w:rtl w:val="0"/>
          </w:rPr>
          <w:t xml:space="preserve">linked to section within main body of this policy</w:t>
        </w:r>
      </w:hyperlink>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b w:val="1"/>
          <w:color w:val="366091"/>
          <w:rtl w:val="0"/>
        </w:rPr>
        <w:t xml:space="preserve">Child on Child Abuse</w:t>
      </w:r>
      <w:r w:rsidDel="00000000" w:rsidR="00000000" w:rsidRPr="00000000">
        <w:rPr>
          <w:rFonts w:ascii="Microsoft New Tai Lue" w:cs="Microsoft New Tai Lue" w:eastAsia="Microsoft New Tai Lue" w:hAnsi="Microsoft New Tai Lue"/>
          <w:color w:val="366091"/>
          <w:rtl w:val="0"/>
        </w:rPr>
        <w:t xml:space="preserve">  </w:t>
      </w:r>
      <w:hyperlink w:anchor="_heading=h.z337ya">
        <w:r w:rsidDel="00000000" w:rsidR="00000000" w:rsidRPr="00000000">
          <w:rPr>
            <w:rFonts w:ascii="Microsoft New Tai Lue" w:cs="Microsoft New Tai Lue" w:eastAsia="Microsoft New Tai Lue" w:hAnsi="Microsoft New Tai Lue"/>
            <w:color w:val="0000ff"/>
            <w:u w:val="single"/>
            <w:rtl w:val="0"/>
          </w:rPr>
          <w:t xml:space="preserve">- linked to section within main body of this policy</w:t>
        </w:r>
      </w:hyperlink>
      <w:r w:rsidDel="00000000" w:rsidR="00000000" w:rsidRPr="00000000">
        <w:rPr>
          <w:rFonts w:ascii="Microsoft New Tai Lue" w:cs="Microsoft New Tai Lue" w:eastAsia="Microsoft New Tai Lue" w:hAnsi="Microsoft New Tai Lue"/>
          <w:rtl w:val="0"/>
        </w:rPr>
        <w:t xml:space="preserve">.</w:t>
      </w:r>
    </w:p>
    <w:p w:rsidR="00000000" w:rsidDel="00000000" w:rsidP="00000000" w:rsidRDefault="00000000" w:rsidRPr="00000000" w14:paraId="0000031D">
      <w:pPr>
        <w:pStyle w:val="Heading1"/>
        <w:rPr>
          <w:rFonts w:ascii="Microsoft New Tai Lue" w:cs="Microsoft New Tai Lue" w:eastAsia="Microsoft New Tai Lue" w:hAnsi="Microsoft New Tai Lue"/>
          <w:sz w:val="22"/>
          <w:szCs w:val="22"/>
        </w:rPr>
      </w:pPr>
      <w:bookmarkStart w:colFirst="0" w:colLast="0" w:name="_heading=h.ihv636" w:id="34"/>
      <w:bookmarkEnd w:id="34"/>
      <w:r w:rsidDel="00000000" w:rsidR="00000000" w:rsidRPr="00000000">
        <w:rPr>
          <w:rFonts w:ascii="Microsoft New Tai Lue" w:cs="Microsoft New Tai Lue" w:eastAsia="Microsoft New Tai Lue" w:hAnsi="Microsoft New Tai Lue"/>
          <w:sz w:val="22"/>
          <w:szCs w:val="22"/>
          <w:rtl w:val="0"/>
        </w:rPr>
        <w:t xml:space="preserve">Serious Youth Violence </w:t>
      </w:r>
    </w:p>
    <w:p w:rsidR="00000000" w:rsidDel="00000000" w:rsidP="00000000" w:rsidRDefault="00000000" w:rsidRPr="00000000" w14:paraId="0000031E">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To be read in conjunction with the above section around Child Criminal Exploitation </w:t>
      </w:r>
    </w:p>
    <w:p w:rsidR="00000000" w:rsidDel="00000000" w:rsidP="00000000" w:rsidRDefault="00000000" w:rsidRPr="00000000" w14:paraId="0000031F">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It is important to note that should a weapon be used or there is threat of use, the police should be called immediately. </w:t>
      </w:r>
    </w:p>
    <w:p w:rsidR="00000000" w:rsidDel="00000000" w:rsidP="00000000" w:rsidRDefault="00000000" w:rsidRPr="00000000" w14:paraId="0000032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The same day a weapon is found the school should call for a multi-disciplinary assessment of risk. </w:t>
      </w:r>
    </w:p>
    <w:p w:rsidR="00000000" w:rsidDel="00000000" w:rsidP="00000000" w:rsidRDefault="00000000" w:rsidRPr="00000000" w14:paraId="0000032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Whilst it is acknowledged that the decision to exclude remains with the Head Teacher it is recommended that consultation with other agencies to ensure there is no further risks</w:t>
      </w:r>
    </w:p>
    <w:p w:rsidR="00000000" w:rsidDel="00000000" w:rsidP="00000000" w:rsidRDefault="00000000" w:rsidRPr="00000000" w14:paraId="0000032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Alternatives to exclusions should be considered first in recognition that by doing so a learner it may be at further risk of harm out in the community. </w:t>
      </w:r>
    </w:p>
    <w:p w:rsidR="00000000" w:rsidDel="00000000" w:rsidP="00000000" w:rsidRDefault="00000000" w:rsidRPr="00000000" w14:paraId="0000032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Police must be notified</w:t>
      </w:r>
    </w:p>
    <w:p w:rsidR="00000000" w:rsidDel="00000000" w:rsidP="00000000" w:rsidRDefault="00000000" w:rsidRPr="00000000" w14:paraId="00000324">
      <w:pPr>
        <w:pStyle w:val="Heading1"/>
        <w:rPr>
          <w:rFonts w:ascii="Microsoft New Tai Lue" w:cs="Microsoft New Tai Lue" w:eastAsia="Microsoft New Tai Lue" w:hAnsi="Microsoft New Tai Lue"/>
          <w:sz w:val="22"/>
          <w:szCs w:val="22"/>
        </w:rPr>
      </w:pPr>
      <w:bookmarkStart w:colFirst="0" w:colLast="0" w:name="_heading=h.32hioqz" w:id="35"/>
      <w:bookmarkEnd w:id="35"/>
      <w:r w:rsidDel="00000000" w:rsidR="00000000" w:rsidRPr="00000000">
        <w:rPr>
          <w:rFonts w:ascii="Microsoft New Tai Lue" w:cs="Microsoft New Tai Lue" w:eastAsia="Microsoft New Tai Lue" w:hAnsi="Microsoft New Tai Lue"/>
          <w:sz w:val="22"/>
          <w:szCs w:val="22"/>
          <w:rtl w:val="0"/>
        </w:rPr>
        <w:t xml:space="preserve">Preventing Radicalisation - The Prevent Duty.</w:t>
      </w:r>
    </w:p>
    <w:p w:rsidR="00000000" w:rsidDel="00000000" w:rsidP="00000000" w:rsidRDefault="00000000" w:rsidRPr="00000000" w14:paraId="00000325">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All schools and colleges are subject to a duty under section 26 of the Counterterrorism and Security Act 2015 (the CTSA 2015), in the exercise of their functions, to have “due regard109 to the need to prevent people from being drawn into terrorism”.110 This duty is known as the Prevent duty.</w:t>
      </w:r>
    </w:p>
    <w:p w:rsidR="00000000" w:rsidDel="00000000" w:rsidP="00000000" w:rsidRDefault="00000000" w:rsidRPr="00000000" w14:paraId="00000326">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 Prevent duty should be seen as part of schools’ and colleges’ wider safeguarding obligations. Designated safeguarding leads and other senior leaders should familiarise themselves with the revised </w:t>
      </w:r>
      <w:hyperlink r:id="rId166">
        <w:r w:rsidDel="00000000" w:rsidR="00000000" w:rsidRPr="00000000">
          <w:rPr>
            <w:rFonts w:ascii="Microsoft New Tai Lue" w:cs="Microsoft New Tai Lue" w:eastAsia="Microsoft New Tai Lue" w:hAnsi="Microsoft New Tai Lue"/>
            <w:color w:val="0000ff"/>
            <w:u w:val="single"/>
            <w:rtl w:val="0"/>
          </w:rPr>
          <w:t xml:space="preserve">Prevent duty guidance: for England and Wales</w:t>
        </w:r>
      </w:hyperlink>
      <w:r w:rsidDel="00000000" w:rsidR="00000000" w:rsidRPr="00000000">
        <w:rPr>
          <w:rFonts w:ascii="Microsoft New Tai Lue" w:cs="Microsoft New Tai Lue" w:eastAsia="Microsoft New Tai Lue" w:hAnsi="Microsoft New Tai Lue"/>
          <w:rtl w:val="0"/>
        </w:rPr>
        <w:t xml:space="preserve">, especially paragraphs 57-76, which are specifically concerned with schools (and also covers childcare). </w:t>
      </w:r>
    </w:p>
    <w:p w:rsidR="00000000" w:rsidDel="00000000" w:rsidP="00000000" w:rsidRDefault="00000000" w:rsidRPr="00000000" w14:paraId="00000327">
      <w:pPr>
        <w:spacing w:after="0" w:lineRule="auto"/>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The guidance is set out in terms of four general themes: </w:t>
      </w:r>
    </w:p>
    <w:p w:rsidR="00000000" w:rsidDel="00000000" w:rsidP="00000000" w:rsidRDefault="00000000" w:rsidRPr="00000000" w14:paraId="000003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risk assessment, </w:t>
      </w:r>
    </w:p>
    <w:p w:rsidR="00000000" w:rsidDel="00000000" w:rsidP="00000000" w:rsidRDefault="00000000" w:rsidRPr="00000000" w14:paraId="000003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working in partnership, </w:t>
      </w:r>
    </w:p>
    <w:p w:rsidR="00000000" w:rsidDel="00000000" w:rsidP="00000000" w:rsidRDefault="00000000" w:rsidRPr="00000000" w14:paraId="000003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staff training,</w:t>
      </w:r>
    </w:p>
    <w:p w:rsidR="00000000" w:rsidDel="00000000" w:rsidP="00000000" w:rsidRDefault="00000000" w:rsidRPr="00000000" w14:paraId="000003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IT policies.</w:t>
      </w:r>
    </w:p>
    <w:p w:rsidR="00000000" w:rsidDel="00000000" w:rsidP="00000000" w:rsidRDefault="00000000" w:rsidRPr="00000000" w14:paraId="0000032C">
      <w:pPr>
        <w:pStyle w:val="Heading1"/>
        <w:rPr>
          <w:rFonts w:ascii="Microsoft New Tai Lue" w:cs="Microsoft New Tai Lue" w:eastAsia="Microsoft New Tai Lue" w:hAnsi="Microsoft New Tai Lue"/>
          <w:sz w:val="22"/>
          <w:szCs w:val="22"/>
        </w:rPr>
      </w:pPr>
      <w:bookmarkStart w:colFirst="0" w:colLast="0" w:name="_heading=h.1hmsyys" w:id="36"/>
      <w:bookmarkEnd w:id="36"/>
      <w:r w:rsidDel="00000000" w:rsidR="00000000" w:rsidRPr="00000000">
        <w:rPr>
          <w:rFonts w:ascii="Microsoft New Tai Lue" w:cs="Microsoft New Tai Lue" w:eastAsia="Microsoft New Tai Lue" w:hAnsi="Microsoft New Tai Lue"/>
          <w:sz w:val="22"/>
          <w:szCs w:val="22"/>
          <w:rtl w:val="0"/>
        </w:rPr>
        <w:t xml:space="preserve">Private Fostering</w:t>
      </w:r>
    </w:p>
    <w:p w:rsidR="00000000" w:rsidDel="00000000" w:rsidP="00000000" w:rsidRDefault="00000000" w:rsidRPr="00000000" w14:paraId="0000032D">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A private fostering arrangement is one that is made privately (without the involvement of a local authority) for the care of a child:</w:t>
      </w:r>
    </w:p>
    <w:p w:rsidR="00000000" w:rsidDel="00000000" w:rsidP="00000000" w:rsidRDefault="00000000" w:rsidRPr="00000000" w14:paraId="0000032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95"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under the age of 16 years (under 18, if disabled) </w:t>
      </w:r>
    </w:p>
    <w:p w:rsidR="00000000" w:rsidDel="00000000" w:rsidP="00000000" w:rsidRDefault="00000000" w:rsidRPr="00000000" w14:paraId="0000032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95" w:right="0" w:hanging="360"/>
        <w:jc w:val="left"/>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by someone other than a parent or close relative (*Close family relative is defined as a ‘grandparent, brother, sister, uncle or aunt’ and includes half-siblings and step-parents; it does not include great-aunts or uncles, great grandparents or cousins.) </w:t>
      </w:r>
    </w:p>
    <w:p w:rsidR="00000000" w:rsidDel="00000000" w:rsidP="00000000" w:rsidRDefault="00000000" w:rsidRPr="00000000" w14:paraId="0000033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95" w:right="0" w:hanging="360"/>
        <w:jc w:val="left"/>
        <w:rPr>
          <w:rFonts w:ascii="Microsoft New Tai Lue" w:cs="Microsoft New Tai Lue" w:eastAsia="Microsoft New Tai Lue" w:hAnsi="Microsoft New Tai Lue"/>
          <w:b w:val="1"/>
          <w:i w:val="0"/>
          <w:smallCaps w:val="0"/>
          <w:strike w:val="0"/>
          <w:color w:val="000000"/>
          <w:sz w:val="22"/>
          <w:szCs w:val="22"/>
          <w:u w:val="none"/>
          <w:shd w:fill="auto" w:val="clear"/>
          <w:vertAlign w:val="baseline"/>
        </w:rPr>
      </w:pPr>
      <w:r w:rsidDel="00000000" w:rsidR="00000000" w:rsidRPr="00000000">
        <w:rPr>
          <w:rFonts w:ascii="Microsoft New Tai Lue" w:cs="Microsoft New Tai Lue" w:eastAsia="Microsoft New Tai Lue" w:hAnsi="Microsoft New Tai Lue"/>
          <w:b w:val="0"/>
          <w:i w:val="0"/>
          <w:smallCaps w:val="0"/>
          <w:strike w:val="0"/>
          <w:color w:val="000000"/>
          <w:sz w:val="22"/>
          <w:szCs w:val="22"/>
          <w:u w:val="none"/>
          <w:shd w:fill="auto" w:val="clear"/>
          <w:vertAlign w:val="baseline"/>
          <w:rtl w:val="0"/>
        </w:rPr>
        <w:t xml:space="preserve">with the intention that it should last for 28 days or more. </w:t>
      </w:r>
      <w:r w:rsidDel="00000000" w:rsidR="00000000" w:rsidRPr="00000000">
        <w:rPr>
          <w:rtl w:val="0"/>
        </w:rPr>
      </w:r>
    </w:p>
    <w:p w:rsidR="00000000" w:rsidDel="00000000" w:rsidP="00000000" w:rsidRDefault="00000000" w:rsidRPr="00000000" w14:paraId="00000331">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Cases of private fostering arrangements must be reported to children’s social care to ensure that needs are adequately made. </w:t>
      </w:r>
    </w:p>
    <w:p w:rsidR="00000000" w:rsidDel="00000000" w:rsidP="00000000" w:rsidRDefault="00000000" w:rsidRPr="00000000" w14:paraId="00000332">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Statutory guidance states that this should be done at least 6 weeks before the arrangement is due to start or as soon as you are made aware of the arrangements. Not to do so is a criminal offence. </w:t>
      </w:r>
    </w:p>
    <w:p w:rsidR="00000000" w:rsidDel="00000000" w:rsidP="00000000" w:rsidRDefault="00000000" w:rsidRPr="00000000" w14:paraId="00000333">
      <w:pPr>
        <w:rPr>
          <w:rFonts w:ascii="Microsoft New Tai Lue" w:cs="Microsoft New Tai Lue" w:eastAsia="Microsoft New Tai Lue" w:hAnsi="Microsoft New Tai Lue"/>
        </w:rPr>
      </w:pPr>
      <w:r w:rsidDel="00000000" w:rsidR="00000000" w:rsidRPr="00000000">
        <w:rPr>
          <w:rFonts w:ascii="Microsoft New Tai Lue" w:cs="Microsoft New Tai Lue" w:eastAsia="Microsoft New Tai Lue" w:hAnsi="Microsoft New Tai Lue"/>
          <w:rtl w:val="0"/>
        </w:rPr>
        <w:t xml:space="preserve">Further support and reasonable adjustments should be made by the education setting to promote achievement of positive educational outcomes. </w:t>
      </w:r>
    </w:p>
    <w:p w:rsidR="00000000" w:rsidDel="00000000" w:rsidP="00000000" w:rsidRDefault="00000000" w:rsidRPr="00000000" w14:paraId="00000334">
      <w:pPr>
        <w:pStyle w:val="Heading1"/>
        <w:rPr>
          <w:rFonts w:ascii="Microsoft New Tai Lue" w:cs="Microsoft New Tai Lue" w:eastAsia="Microsoft New Tai Lue" w:hAnsi="Microsoft New Tai Lue"/>
          <w:sz w:val="22"/>
          <w:szCs w:val="22"/>
        </w:rPr>
      </w:pPr>
      <w:bookmarkStart w:colFirst="0" w:colLast="0" w:name="_heading=h.41mghml" w:id="37"/>
      <w:bookmarkEnd w:id="37"/>
      <w:r w:rsidDel="00000000" w:rsidR="00000000" w:rsidRPr="00000000">
        <w:rPr>
          <w:rFonts w:ascii="Microsoft New Tai Lue" w:cs="Microsoft New Tai Lue" w:eastAsia="Microsoft New Tai Lue" w:hAnsi="Microsoft New Tai Lue"/>
          <w:sz w:val="22"/>
          <w:szCs w:val="22"/>
          <w:rtl w:val="0"/>
        </w:rPr>
        <w:t xml:space="preserve">Young Carers</w:t>
      </w:r>
    </w:p>
    <w:p w:rsidR="00000000" w:rsidDel="00000000" w:rsidP="00000000" w:rsidRDefault="00000000" w:rsidRPr="00000000" w14:paraId="00000335">
      <w:pPr>
        <w:rPr>
          <w:rFonts w:ascii="Microsoft New Tai Lue" w:cs="Microsoft New Tai Lue" w:eastAsia="Microsoft New Tai Lue" w:hAnsi="Microsoft New Tai Lue"/>
        </w:rPr>
      </w:pPr>
      <w:bookmarkStart w:colFirst="0" w:colLast="0" w:name="_heading=h.2grqrue" w:id="38"/>
      <w:bookmarkEnd w:id="38"/>
      <w:r w:rsidDel="00000000" w:rsidR="00000000" w:rsidRPr="00000000">
        <w:rPr>
          <w:rFonts w:ascii="Microsoft New Tai Lue" w:cs="Microsoft New Tai Lue" w:eastAsia="Microsoft New Tai Lue" w:hAnsi="Microsoft New Tai Lue"/>
          <w:rtl w:val="0"/>
        </w:rPr>
        <w:t xml:space="preserve">A young carer is a person under 18 who regularly provides emotional and/or practical support and assistance for a family member who is disabled, physically or mentally unwell or who misuses substances.  Support for Young Carers can be accessed by completing an EHA.</w:t>
      </w:r>
      <w:r w:rsidDel="00000000" w:rsidR="00000000" w:rsidRPr="00000000">
        <w:rPr>
          <w:rtl w:val="0"/>
        </w:rPr>
      </w:r>
    </w:p>
    <w:sectPr>
      <w:headerReference r:id="rId167" w:type="default"/>
      <w:headerReference r:id="rId168" w:type="first"/>
      <w:type w:val="nextPage"/>
      <w:pgSz w:h="16838" w:w="11906" w:orient="portrait"/>
      <w:pgMar w:bottom="1440" w:top="851" w:left="709" w:right="1440" w:header="709" w:footer="709"/>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amantha Simmons" w:id="0" w:date="2024-07-30T06:49:00Z">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want to give an example here such as attendance at CP/ Strategy meetings in the holidays so it is clear given recent events?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33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Georgia"/>
  <w:font w:name="Times New Roman"/>
  <w:font w:name="Courier New"/>
  <w:font w:name="Microsoft New Tai Lu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5528398</wp:posOffset>
          </wp:positionH>
          <wp:positionV relativeFrom="paragraph">
            <wp:posOffset>-280093</wp:posOffset>
          </wp:positionV>
          <wp:extent cx="711835" cy="808990"/>
          <wp:effectExtent b="0" l="0" r="0" t="0"/>
          <wp:wrapSquare wrapText="bothSides" distB="0" distT="0" distL="114300" distR="114300"/>
          <wp:docPr descr="A white dragon head in a hexagon shape&#10;&#10;Description automatically generated" id="397" name="image2.png"/>
          <a:graphic>
            <a:graphicData uri="http://schemas.openxmlformats.org/drawingml/2006/picture">
              <pic:pic>
                <pic:nvPicPr>
                  <pic:cNvPr descr="A white dragon head in a hexagon shape&#10;&#10;Description automatically generated" id="0" name="image2.png"/>
                  <pic:cNvPicPr preferRelativeResize="0"/>
                </pic:nvPicPr>
                <pic:blipFill>
                  <a:blip r:embed="rId1"/>
                  <a:srcRect b="0" l="0" r="0" t="0"/>
                  <a:stretch>
                    <a:fillRect/>
                  </a:stretch>
                </pic:blipFill>
                <pic:spPr>
                  <a:xfrm>
                    <a:off x="0" y="0"/>
                    <a:ext cx="711835" cy="808990"/>
                  </a:xfrm>
                  <a:prstGeom prst="rect"/>
                  <a:ln/>
                </pic:spPr>
              </pic:pic>
            </a:graphicData>
          </a:graphic>
        </wp:anchor>
      </w:drawing>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2093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 A – Reporting Concerns Flow Chart</w:t>
      <w:tab/>
    </w:r>
    <w:r w:rsidDel="00000000" w:rsidR="00000000" w:rsidRPr="00000000">
      <w:drawing>
        <wp:anchor allowOverlap="1" behindDoc="0" distB="0" distT="0" distL="114300" distR="114300" hidden="0" layoutInCell="1" locked="0" relativeHeight="0" simplePos="0">
          <wp:simplePos x="0" y="0"/>
          <wp:positionH relativeFrom="column">
            <wp:posOffset>13195004</wp:posOffset>
          </wp:positionH>
          <wp:positionV relativeFrom="paragraph">
            <wp:posOffset>-202593</wp:posOffset>
          </wp:positionV>
          <wp:extent cx="711835" cy="808990"/>
          <wp:effectExtent b="0" l="0" r="0" t="0"/>
          <wp:wrapSquare wrapText="bothSides" distB="0" distT="0" distL="114300" distR="114300"/>
          <wp:docPr descr="A white dragon head in a hexagon shape&#10;&#10;Description automatically generated" id="395" name="image2.png"/>
          <a:graphic>
            <a:graphicData uri="http://schemas.openxmlformats.org/drawingml/2006/picture">
              <pic:pic>
                <pic:nvPicPr>
                  <pic:cNvPr descr="A white dragon head in a hexagon shape&#10;&#10;Description automatically generated" id="0" name="image2.png"/>
                  <pic:cNvPicPr preferRelativeResize="0"/>
                </pic:nvPicPr>
                <pic:blipFill>
                  <a:blip r:embed="rId1"/>
                  <a:srcRect b="0" l="0" r="0" t="0"/>
                  <a:stretch>
                    <a:fillRect/>
                  </a:stretch>
                </pic:blipFill>
                <pic:spPr>
                  <a:xfrm>
                    <a:off x="0" y="0"/>
                    <a:ext cx="711835" cy="80899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 B – Safeguarding Response to Mental Health and Child on Child Abuse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-202593</wp:posOffset>
          </wp:positionV>
          <wp:extent cx="711835" cy="808990"/>
          <wp:effectExtent b="0" l="0" r="0" t="0"/>
          <wp:wrapSquare wrapText="bothSides" distB="0" distT="0" distL="114300" distR="114300"/>
          <wp:docPr descr="A white dragon head in a hexagon shape&#10;&#10;Description automatically generated" id="393" name="image2.png"/>
          <a:graphic>
            <a:graphicData uri="http://schemas.openxmlformats.org/drawingml/2006/picture">
              <pic:pic>
                <pic:nvPicPr>
                  <pic:cNvPr descr="A white dragon head in a hexagon shape&#10;&#10;Description automatically generated" id="0" name="image2.png"/>
                  <pic:cNvPicPr preferRelativeResize="0"/>
                </pic:nvPicPr>
                <pic:blipFill>
                  <a:blip r:embed="rId1"/>
                  <a:srcRect b="0" l="0" r="0" t="0"/>
                  <a:stretch>
                    <a:fillRect/>
                  </a:stretch>
                </pic:blipFill>
                <pic:spPr>
                  <a:xfrm>
                    <a:off x="0" y="0"/>
                    <a:ext cx="711835" cy="808990"/>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6166884</wp:posOffset>
          </wp:positionH>
          <wp:positionV relativeFrom="paragraph">
            <wp:posOffset>-202593</wp:posOffset>
          </wp:positionV>
          <wp:extent cx="711835" cy="808990"/>
          <wp:effectExtent b="0" l="0" r="0" t="0"/>
          <wp:wrapSquare wrapText="bothSides" distB="0" distT="0" distL="114300" distR="114300"/>
          <wp:docPr descr="A white dragon head in a hexagon shape&#10;&#10;Description automatically generated" id="394" name="image2.png"/>
          <a:graphic>
            <a:graphicData uri="http://schemas.openxmlformats.org/drawingml/2006/picture">
              <pic:pic>
                <pic:nvPicPr>
                  <pic:cNvPr descr="A white dragon head in a hexagon shape&#10;&#10;Description automatically generated" id="0" name="image2.png"/>
                  <pic:cNvPicPr preferRelativeResize="0"/>
                </pic:nvPicPr>
                <pic:blipFill>
                  <a:blip r:embed="rId1"/>
                  <a:srcRect b="0" l="0" r="0" t="0"/>
                  <a:stretch>
                    <a:fillRect/>
                  </a:stretch>
                </pic:blipFill>
                <pic:spPr>
                  <a:xfrm>
                    <a:off x="0" y="0"/>
                    <a:ext cx="711835" cy="808990"/>
                  </a:xfrm>
                  <a:prstGeom prst="rect"/>
                  <a:ln/>
                </pic:spPr>
              </pic:pic>
            </a:graphicData>
          </a:graphic>
        </wp:anchor>
      </w:drawing>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 C</w:t>
    </w:r>
    <w:r w:rsidDel="00000000" w:rsidR="00000000" w:rsidRPr="00000000">
      <w:drawing>
        <wp:anchor allowOverlap="1" behindDoc="0" distB="0" distT="0" distL="114300" distR="114300" hidden="0" layoutInCell="1" locked="0" relativeHeight="0" simplePos="0">
          <wp:simplePos x="0" y="0"/>
          <wp:positionH relativeFrom="column">
            <wp:posOffset>6188149</wp:posOffset>
          </wp:positionH>
          <wp:positionV relativeFrom="paragraph">
            <wp:posOffset>-213226</wp:posOffset>
          </wp:positionV>
          <wp:extent cx="711835" cy="808990"/>
          <wp:effectExtent b="0" l="0" r="0" t="0"/>
          <wp:wrapSquare wrapText="bothSides" distB="0" distT="0" distL="114300" distR="114300"/>
          <wp:docPr descr="A white dragon head in a hexagon shape&#10;&#10;Description automatically generated" id="396" name="image2.png"/>
          <a:graphic>
            <a:graphicData uri="http://schemas.openxmlformats.org/drawingml/2006/picture">
              <pic:pic>
                <pic:nvPicPr>
                  <pic:cNvPr descr="A white dragon head in a hexagon shape&#10;&#10;Description automatically generated" id="0" name="image2.png"/>
                  <pic:cNvPicPr preferRelativeResize="0"/>
                </pic:nvPicPr>
                <pic:blipFill>
                  <a:blip r:embed="rId1"/>
                  <a:srcRect b="0" l="0" r="0" t="0"/>
                  <a:stretch>
                    <a:fillRect/>
                  </a:stretch>
                </pic:blipFill>
                <pic:spPr>
                  <a:xfrm>
                    <a:off x="0" y="0"/>
                    <a:ext cx="711835" cy="8089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decimal"/>
      <w:lvlText w:val="%1"/>
      <w:lvlJc w:val="left"/>
      <w:pPr>
        <w:ind w:left="390" w:hanging="39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040" w:hanging="144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7920" w:hanging="2160"/>
      </w:pPr>
      <w:rPr/>
    </w:lvl>
  </w:abstractNum>
  <w:abstractNum w:abstractNumId="4">
    <w:lvl w:ilvl="0">
      <w:start w:val="2"/>
      <w:numFmt w:val="decimal"/>
      <w:lvlText w:val="%1"/>
      <w:lvlJc w:val="left"/>
      <w:pPr>
        <w:ind w:left="390" w:hanging="390"/>
      </w:pPr>
      <w:rPr/>
    </w:lvl>
    <w:lvl w:ilvl="1">
      <w:start w:val="3"/>
      <w:numFmt w:val="decimal"/>
      <w:lvlText w:val="%1.%2"/>
      <w:lvlJc w:val="left"/>
      <w:pPr>
        <w:ind w:left="1440" w:hanging="720"/>
      </w:pPr>
      <w:rPr>
        <w:sz w:val="32"/>
        <w:szCs w:val="32"/>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040" w:hanging="144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7920" w:hanging="21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2"/>
      <w:numFmt w:val="decimal"/>
      <w:lvlText w:val="%1"/>
      <w:lvlJc w:val="left"/>
      <w:pPr>
        <w:ind w:left="390" w:hanging="390"/>
      </w:pPr>
      <w:rPr/>
    </w:lvl>
    <w:lvl w:ilvl="1">
      <w:start w:val="5"/>
      <w:numFmt w:val="decimal"/>
      <w:lvlText w:val="%1.%2"/>
      <w:lvlJc w:val="left"/>
      <w:pPr>
        <w:ind w:left="1440" w:hanging="720"/>
      </w:pPr>
      <w:rPr>
        <w:b w:val="1"/>
        <w:color w:val="366091"/>
        <w:sz w:val="32"/>
        <w:szCs w:val="32"/>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040" w:hanging="144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7920" w:hanging="21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5">
    <w:lvl w:ilvl="0">
      <w:start w:val="6"/>
      <w:numFmt w:val="decimal"/>
      <w:lvlText w:val="%1."/>
      <w:lvlJc w:val="left"/>
      <w:pPr>
        <w:ind w:left="720" w:hanging="360"/>
      </w:pPr>
      <w:rPr/>
    </w:lvl>
    <w:lvl w:ilvl="1">
      <w:start w:val="1"/>
      <w:numFmt w:val="decimal"/>
      <w:lvlText w:val="2.%2"/>
      <w:lvlJc w:val="left"/>
      <w:pPr>
        <w:ind w:left="765" w:hanging="405"/>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16">
    <w:lvl w:ilvl="0">
      <w:start w:val="1"/>
      <w:numFmt w:val="decimal"/>
      <w:lvlText w:val="%1"/>
      <w:lvlJc w:val="left"/>
      <w:pPr>
        <w:ind w:left="390" w:hanging="39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040" w:hanging="144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7920" w:hanging="21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390" w:hanging="39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040" w:hanging="144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7920" w:hanging="216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9">
    <w:lvl w:ilvl="0">
      <w:start w:val="1"/>
      <w:numFmt w:val="bullet"/>
      <w:lvlText w:val="⮚"/>
      <w:lvlJc w:val="left"/>
      <w:pPr>
        <w:ind w:left="1724" w:hanging="360"/>
      </w:pPr>
      <w:rPr>
        <w:rFonts w:ascii="Noto Sans Symbols" w:cs="Noto Sans Symbols" w:eastAsia="Noto Sans Symbols" w:hAnsi="Noto Sans Symbols"/>
      </w:rPr>
    </w:lvl>
    <w:lvl w:ilvl="1">
      <w:start w:val="1"/>
      <w:numFmt w:val="bullet"/>
      <w:lvlText w:val="o"/>
      <w:lvlJc w:val="left"/>
      <w:pPr>
        <w:ind w:left="2444" w:hanging="360"/>
      </w:pPr>
      <w:rPr>
        <w:rFonts w:ascii="Courier New" w:cs="Courier New" w:eastAsia="Courier New" w:hAnsi="Courier New"/>
      </w:rPr>
    </w:lvl>
    <w:lvl w:ilvl="2">
      <w:start w:val="1"/>
      <w:numFmt w:val="bullet"/>
      <w:lvlText w:val="▪"/>
      <w:lvlJc w:val="left"/>
      <w:pPr>
        <w:ind w:left="3164" w:hanging="360"/>
      </w:pPr>
      <w:rPr>
        <w:rFonts w:ascii="Noto Sans Symbols" w:cs="Noto Sans Symbols" w:eastAsia="Noto Sans Symbols" w:hAnsi="Noto Sans Symbols"/>
      </w:rPr>
    </w:lvl>
    <w:lvl w:ilvl="3">
      <w:start w:val="1"/>
      <w:numFmt w:val="bullet"/>
      <w:lvlText w:val="●"/>
      <w:lvlJc w:val="left"/>
      <w:pPr>
        <w:ind w:left="3884" w:hanging="360"/>
      </w:pPr>
      <w:rPr>
        <w:rFonts w:ascii="Noto Sans Symbols" w:cs="Noto Sans Symbols" w:eastAsia="Noto Sans Symbols" w:hAnsi="Noto Sans Symbols"/>
      </w:rPr>
    </w:lvl>
    <w:lvl w:ilvl="4">
      <w:start w:val="1"/>
      <w:numFmt w:val="bullet"/>
      <w:lvlText w:val="o"/>
      <w:lvlJc w:val="left"/>
      <w:pPr>
        <w:ind w:left="4604" w:hanging="360"/>
      </w:pPr>
      <w:rPr>
        <w:rFonts w:ascii="Courier New" w:cs="Courier New" w:eastAsia="Courier New" w:hAnsi="Courier New"/>
      </w:rPr>
    </w:lvl>
    <w:lvl w:ilvl="5">
      <w:start w:val="1"/>
      <w:numFmt w:val="bullet"/>
      <w:lvlText w:val="▪"/>
      <w:lvlJc w:val="left"/>
      <w:pPr>
        <w:ind w:left="5324" w:hanging="360"/>
      </w:pPr>
      <w:rPr>
        <w:rFonts w:ascii="Noto Sans Symbols" w:cs="Noto Sans Symbols" w:eastAsia="Noto Sans Symbols" w:hAnsi="Noto Sans Symbols"/>
      </w:rPr>
    </w:lvl>
    <w:lvl w:ilvl="6">
      <w:start w:val="1"/>
      <w:numFmt w:val="bullet"/>
      <w:lvlText w:val="●"/>
      <w:lvlJc w:val="left"/>
      <w:pPr>
        <w:ind w:left="6044" w:hanging="360"/>
      </w:pPr>
      <w:rPr>
        <w:rFonts w:ascii="Noto Sans Symbols" w:cs="Noto Sans Symbols" w:eastAsia="Noto Sans Symbols" w:hAnsi="Noto Sans Symbols"/>
      </w:rPr>
    </w:lvl>
    <w:lvl w:ilvl="7">
      <w:start w:val="1"/>
      <w:numFmt w:val="bullet"/>
      <w:lvlText w:val="o"/>
      <w:lvlJc w:val="left"/>
      <w:pPr>
        <w:ind w:left="6764" w:hanging="360"/>
      </w:pPr>
      <w:rPr>
        <w:rFonts w:ascii="Courier New" w:cs="Courier New" w:eastAsia="Courier New" w:hAnsi="Courier New"/>
      </w:rPr>
    </w:lvl>
    <w:lvl w:ilvl="8">
      <w:start w:val="1"/>
      <w:numFmt w:val="bullet"/>
      <w:lvlText w:val="▪"/>
      <w:lvlJc w:val="left"/>
      <w:pPr>
        <w:ind w:left="7484" w:hanging="360"/>
      </w:pPr>
      <w:rPr>
        <w:rFonts w:ascii="Noto Sans Symbols" w:cs="Noto Sans Symbols" w:eastAsia="Noto Sans Symbols" w:hAnsi="Noto Sans Symbols"/>
      </w:rPr>
    </w:lvl>
  </w:abstractNum>
  <w:abstractNum w:abstractNumId="30">
    <w:lvl w:ilvl="0">
      <w:start w:val="1"/>
      <w:numFmt w:val="bullet"/>
      <w:lvlText w:val="⮚"/>
      <w:lvlJc w:val="left"/>
      <w:pPr>
        <w:ind w:left="1724" w:hanging="360"/>
      </w:pPr>
      <w:rPr>
        <w:rFonts w:ascii="Noto Sans Symbols" w:cs="Noto Sans Symbols" w:eastAsia="Noto Sans Symbols" w:hAnsi="Noto Sans Symbols"/>
      </w:rPr>
    </w:lvl>
    <w:lvl w:ilvl="1">
      <w:start w:val="1"/>
      <w:numFmt w:val="bullet"/>
      <w:lvlText w:val="o"/>
      <w:lvlJc w:val="left"/>
      <w:pPr>
        <w:ind w:left="2444" w:hanging="360"/>
      </w:pPr>
      <w:rPr>
        <w:rFonts w:ascii="Courier New" w:cs="Courier New" w:eastAsia="Courier New" w:hAnsi="Courier New"/>
      </w:rPr>
    </w:lvl>
    <w:lvl w:ilvl="2">
      <w:start w:val="1"/>
      <w:numFmt w:val="bullet"/>
      <w:lvlText w:val="▪"/>
      <w:lvlJc w:val="left"/>
      <w:pPr>
        <w:ind w:left="3164" w:hanging="360"/>
      </w:pPr>
      <w:rPr>
        <w:rFonts w:ascii="Noto Sans Symbols" w:cs="Noto Sans Symbols" w:eastAsia="Noto Sans Symbols" w:hAnsi="Noto Sans Symbols"/>
      </w:rPr>
    </w:lvl>
    <w:lvl w:ilvl="3">
      <w:start w:val="1"/>
      <w:numFmt w:val="bullet"/>
      <w:lvlText w:val="●"/>
      <w:lvlJc w:val="left"/>
      <w:pPr>
        <w:ind w:left="3884" w:hanging="360"/>
      </w:pPr>
      <w:rPr>
        <w:rFonts w:ascii="Noto Sans Symbols" w:cs="Noto Sans Symbols" w:eastAsia="Noto Sans Symbols" w:hAnsi="Noto Sans Symbols"/>
      </w:rPr>
    </w:lvl>
    <w:lvl w:ilvl="4">
      <w:start w:val="1"/>
      <w:numFmt w:val="bullet"/>
      <w:lvlText w:val="o"/>
      <w:lvlJc w:val="left"/>
      <w:pPr>
        <w:ind w:left="4604" w:hanging="360"/>
      </w:pPr>
      <w:rPr>
        <w:rFonts w:ascii="Courier New" w:cs="Courier New" w:eastAsia="Courier New" w:hAnsi="Courier New"/>
      </w:rPr>
    </w:lvl>
    <w:lvl w:ilvl="5">
      <w:start w:val="1"/>
      <w:numFmt w:val="bullet"/>
      <w:lvlText w:val="▪"/>
      <w:lvlJc w:val="left"/>
      <w:pPr>
        <w:ind w:left="5324" w:hanging="360"/>
      </w:pPr>
      <w:rPr>
        <w:rFonts w:ascii="Noto Sans Symbols" w:cs="Noto Sans Symbols" w:eastAsia="Noto Sans Symbols" w:hAnsi="Noto Sans Symbols"/>
      </w:rPr>
    </w:lvl>
    <w:lvl w:ilvl="6">
      <w:start w:val="1"/>
      <w:numFmt w:val="bullet"/>
      <w:lvlText w:val="●"/>
      <w:lvlJc w:val="left"/>
      <w:pPr>
        <w:ind w:left="6044" w:hanging="360"/>
      </w:pPr>
      <w:rPr>
        <w:rFonts w:ascii="Noto Sans Symbols" w:cs="Noto Sans Symbols" w:eastAsia="Noto Sans Symbols" w:hAnsi="Noto Sans Symbols"/>
      </w:rPr>
    </w:lvl>
    <w:lvl w:ilvl="7">
      <w:start w:val="1"/>
      <w:numFmt w:val="bullet"/>
      <w:lvlText w:val="o"/>
      <w:lvlJc w:val="left"/>
      <w:pPr>
        <w:ind w:left="6764" w:hanging="360"/>
      </w:pPr>
      <w:rPr>
        <w:rFonts w:ascii="Courier New" w:cs="Courier New" w:eastAsia="Courier New" w:hAnsi="Courier New"/>
      </w:rPr>
    </w:lvl>
    <w:lvl w:ilvl="8">
      <w:start w:val="1"/>
      <w:numFmt w:val="bullet"/>
      <w:lvlText w:val="▪"/>
      <w:lvlJc w:val="left"/>
      <w:pPr>
        <w:ind w:left="7484"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9"/>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36">
    <w:lvl w:ilvl="0">
      <w:start w:val="19"/>
      <w:numFmt w:val="bullet"/>
      <w:lvlText w:val="-"/>
      <w:lvlJc w:val="left"/>
      <w:pPr>
        <w:ind w:left="780" w:hanging="360"/>
      </w:pPr>
      <w:rPr>
        <w:rFonts w:ascii="Calibri" w:cs="Calibri" w:eastAsia="Calibri" w:hAnsi="Calibri"/>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39">
    <w:lvl w:ilvl="0">
      <w:start w:val="1"/>
      <w:numFmt w:val="decimal"/>
      <w:lvlText w:val="%1"/>
      <w:lvlJc w:val="left"/>
      <w:pPr>
        <w:ind w:left="390" w:hanging="390"/>
      </w:pPr>
      <w:rPr/>
    </w:lvl>
    <w:lvl w:ilvl="1">
      <w:start w:val="6"/>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040" w:hanging="144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7920" w:hanging="2160"/>
      </w:pPr>
      <w:rPr/>
    </w:lvl>
  </w:abstractNum>
  <w:abstractNum w:abstractNumId="40">
    <w:lvl w:ilvl="0">
      <w:start w:val="19"/>
      <w:numFmt w:val="bullet"/>
      <w:lvlText w:val="-"/>
      <w:lvlJc w:val="left"/>
      <w:pPr>
        <w:ind w:left="1004" w:hanging="360"/>
      </w:pPr>
      <w:rPr>
        <w:rFonts w:ascii="Calibri" w:cs="Calibri" w:eastAsia="Calibri" w:hAnsi="Calibri"/>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4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95" w:hanging="360"/>
      </w:pPr>
      <w:rPr>
        <w:rFonts w:ascii="Noto Sans Symbols" w:cs="Noto Sans Symbols" w:eastAsia="Noto Sans Symbols" w:hAnsi="Noto Sans Symbols"/>
        <w:color w:val="000000"/>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47">
    <w:lvl w:ilvl="0">
      <w:start w:val="19"/>
      <w:numFmt w:val="bullet"/>
      <w:lvlText w:val="-"/>
      <w:lvlJc w:val="left"/>
      <w:pPr>
        <w:ind w:left="1004"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9"/>
      <w:numFmt w:val="bullet"/>
      <w:lvlText w:val="-"/>
      <w:lvlJc w:val="left"/>
      <w:pPr>
        <w:ind w:left="1004"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2"/>
      <w:numFmt w:val="decimal"/>
      <w:lvlText w:val="%1"/>
      <w:lvlJc w:val="left"/>
      <w:pPr>
        <w:ind w:left="390" w:hanging="390"/>
      </w:pPr>
      <w:rPr/>
    </w:lvl>
    <w:lvl w:ilvl="1">
      <w:start w:val="7"/>
      <w:numFmt w:val="decimal"/>
      <w:lvlText w:val="%1.%2"/>
      <w:lvlJc w:val="left"/>
      <w:pPr>
        <w:ind w:left="1440" w:hanging="720"/>
      </w:pPr>
      <w:rPr>
        <w:b w:val="1"/>
        <w:sz w:val="32"/>
        <w:szCs w:val="32"/>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040" w:hanging="144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7920" w:hanging="2160"/>
      </w:pPr>
      <w:rPr/>
    </w:lvl>
  </w:abstractNum>
  <w:abstractNum w:abstractNumId="5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spacing w:after="0" w:line="240" w:lineRule="auto"/>
    </w:pPr>
    <w:rPr>
      <w:rFonts w:ascii="Arial" w:cs="Arial" w:eastAsia="Arial" w:hAnsi="Arial"/>
      <w:b w:val="1"/>
      <w:sz w:val="24"/>
      <w:szCs w:val="24"/>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D264FE"/>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qFormat w:val="1"/>
    <w:rsid w:val="00BE3829"/>
    <w:pPr>
      <w:keepNext w:val="1"/>
      <w:spacing w:after="0" w:line="240" w:lineRule="auto"/>
      <w:outlineLvl w:val="1"/>
    </w:pPr>
    <w:rPr>
      <w:rFonts w:ascii="Arial" w:cs="Times New Roman" w:eastAsia="Times New Roman" w:hAnsi="Arial"/>
      <w:b w:val="1"/>
      <w:sz w:val="24"/>
      <w:szCs w:val="20"/>
      <w:lang w:eastAsia="en-GB"/>
    </w:rPr>
  </w:style>
  <w:style w:type="paragraph" w:styleId="Heading3">
    <w:name w:val="heading 3"/>
    <w:basedOn w:val="Normal"/>
    <w:next w:val="Normal"/>
    <w:link w:val="Heading3Char"/>
    <w:uiPriority w:val="9"/>
    <w:unhideWhenUsed w:val="1"/>
    <w:qFormat w:val="1"/>
    <w:rsid w:val="00D2144E"/>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A5F82"/>
    <w:pPr>
      <w:ind w:left="720"/>
      <w:contextualSpacing w:val="1"/>
    </w:pPr>
  </w:style>
  <w:style w:type="character" w:styleId="Heading2Char" w:customStyle="1">
    <w:name w:val="Heading 2 Char"/>
    <w:basedOn w:val="DefaultParagraphFont"/>
    <w:link w:val="Heading2"/>
    <w:rsid w:val="00BE3829"/>
    <w:rPr>
      <w:rFonts w:ascii="Arial" w:cs="Times New Roman" w:eastAsia="Times New Roman" w:hAnsi="Arial"/>
      <w:b w:val="1"/>
      <w:sz w:val="24"/>
      <w:szCs w:val="20"/>
      <w:lang w:eastAsia="en-GB"/>
    </w:rPr>
  </w:style>
  <w:style w:type="paragraph" w:styleId="CommentText">
    <w:name w:val="annotation text"/>
    <w:basedOn w:val="Normal"/>
    <w:link w:val="CommentTextChar"/>
    <w:uiPriority w:val="99"/>
    <w:unhideWhenUsed w:val="1"/>
    <w:rsid w:val="007A2DAE"/>
    <w:pPr>
      <w:spacing w:line="240" w:lineRule="auto"/>
    </w:pPr>
    <w:rPr>
      <w:sz w:val="20"/>
      <w:szCs w:val="20"/>
    </w:rPr>
  </w:style>
  <w:style w:type="character" w:styleId="CommentTextChar" w:customStyle="1">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val="1"/>
    <w:unhideWhenUsed w:val="1"/>
    <w:rsid w:val="007A2DAE"/>
    <w:rPr>
      <w:sz w:val="16"/>
      <w:szCs w:val="16"/>
    </w:rPr>
  </w:style>
  <w:style w:type="paragraph" w:styleId="BalloonText">
    <w:name w:val="Balloon Text"/>
    <w:basedOn w:val="Normal"/>
    <w:link w:val="BalloonTextChar"/>
    <w:uiPriority w:val="99"/>
    <w:semiHidden w:val="1"/>
    <w:unhideWhenUsed w:val="1"/>
    <w:rsid w:val="007A2D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2DAE"/>
    <w:rPr>
      <w:rFonts w:ascii="Tahoma" w:cs="Tahoma" w:hAnsi="Tahoma"/>
      <w:sz w:val="16"/>
      <w:szCs w:val="16"/>
    </w:rPr>
  </w:style>
  <w:style w:type="paragraph" w:styleId="Default" w:customStyle="1">
    <w:name w:val="Default"/>
    <w:rsid w:val="00EC1195"/>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59"/>
    <w:rsid w:val="00097D7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6E686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eading1Char" w:customStyle="1">
    <w:name w:val="Heading 1 Char"/>
    <w:basedOn w:val="DefaultParagraphFont"/>
    <w:link w:val="Heading1"/>
    <w:uiPriority w:val="9"/>
    <w:rsid w:val="00D264FE"/>
    <w:rPr>
      <w:rFonts w:asciiTheme="majorHAnsi" w:cstheme="majorBidi" w:eastAsiaTheme="majorEastAsia" w:hAnsiTheme="majorHAnsi"/>
      <w:b w:val="1"/>
      <w:bCs w:val="1"/>
      <w:color w:val="365f91" w:themeColor="accent1" w:themeShade="0000BF"/>
      <w:sz w:val="28"/>
      <w:szCs w:val="28"/>
    </w:rPr>
  </w:style>
  <w:style w:type="paragraph" w:styleId="Header">
    <w:name w:val="header"/>
    <w:basedOn w:val="Normal"/>
    <w:link w:val="HeaderChar"/>
    <w:uiPriority w:val="99"/>
    <w:unhideWhenUsed w:val="1"/>
    <w:rsid w:val="00650B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0B70"/>
  </w:style>
  <w:style w:type="paragraph" w:styleId="Footer">
    <w:name w:val="footer"/>
    <w:basedOn w:val="Normal"/>
    <w:link w:val="FooterChar"/>
    <w:uiPriority w:val="99"/>
    <w:unhideWhenUsed w:val="1"/>
    <w:rsid w:val="00650B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0B70"/>
  </w:style>
  <w:style w:type="character" w:styleId="Hyperlink">
    <w:name w:val="Hyperlink"/>
    <w:basedOn w:val="DefaultParagraphFont"/>
    <w:uiPriority w:val="99"/>
    <w:unhideWhenUsed w:val="1"/>
    <w:rsid w:val="00F86DC5"/>
    <w:rPr>
      <w:color w:val="0000ff" w:themeColor="hyperlink"/>
      <w:u w:val="single"/>
    </w:rPr>
  </w:style>
  <w:style w:type="paragraph" w:styleId="TOC1">
    <w:name w:val="toc 1"/>
    <w:basedOn w:val="Normal"/>
    <w:next w:val="Normal"/>
    <w:autoRedefine w:val="1"/>
    <w:uiPriority w:val="39"/>
    <w:unhideWhenUsed w:val="1"/>
    <w:rsid w:val="00F86DC5"/>
    <w:pPr>
      <w:spacing w:after="100"/>
    </w:pPr>
  </w:style>
  <w:style w:type="paragraph" w:styleId="TOCHeading">
    <w:name w:val="TOC Heading"/>
    <w:basedOn w:val="Heading1"/>
    <w:next w:val="Normal"/>
    <w:uiPriority w:val="39"/>
    <w:semiHidden w:val="1"/>
    <w:unhideWhenUsed w:val="1"/>
    <w:qFormat w:val="1"/>
    <w:rsid w:val="00F86DC5"/>
    <w:pPr>
      <w:outlineLvl w:val="9"/>
    </w:pPr>
    <w:rPr>
      <w:lang w:eastAsia="ja-JP" w:val="en-US"/>
    </w:rPr>
  </w:style>
  <w:style w:type="character" w:styleId="Heading3Char" w:customStyle="1">
    <w:name w:val="Heading 3 Char"/>
    <w:basedOn w:val="DefaultParagraphFont"/>
    <w:link w:val="Heading3"/>
    <w:uiPriority w:val="9"/>
    <w:rsid w:val="00D2144E"/>
    <w:rPr>
      <w:rFonts w:asciiTheme="majorHAnsi" w:cstheme="majorBidi" w:eastAsiaTheme="majorEastAsia" w:hAnsiTheme="majorHAnsi"/>
      <w:b w:val="1"/>
      <w:bCs w:val="1"/>
      <w:color w:val="4f81bd" w:themeColor="accent1"/>
    </w:rPr>
  </w:style>
  <w:style w:type="paragraph" w:styleId="PlainText">
    <w:name w:val="Plain Text"/>
    <w:basedOn w:val="Normal"/>
    <w:link w:val="PlainTextChar"/>
    <w:uiPriority w:val="99"/>
    <w:unhideWhenUsed w:val="1"/>
    <w:rsid w:val="009B6DE2"/>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val="1"/>
    <w:rsid w:val="00C77309"/>
    <w:rPr>
      <w:b w:val="1"/>
      <w:bCs w:val="1"/>
      <w:i w:val="0"/>
      <w:iCs w:val="0"/>
    </w:rPr>
  </w:style>
  <w:style w:type="paragraph" w:styleId="CommentSubject">
    <w:name w:val="annotation subject"/>
    <w:basedOn w:val="CommentText"/>
    <w:next w:val="CommentText"/>
    <w:link w:val="CommentSubjectChar"/>
    <w:uiPriority w:val="99"/>
    <w:semiHidden w:val="1"/>
    <w:unhideWhenUsed w:val="1"/>
    <w:rsid w:val="006F3EBD"/>
    <w:rPr>
      <w:b w:val="1"/>
      <w:bCs w:val="1"/>
    </w:rPr>
  </w:style>
  <w:style w:type="character" w:styleId="CommentSubjectChar" w:customStyle="1">
    <w:name w:val="Comment Subject Char"/>
    <w:basedOn w:val="CommentTextChar"/>
    <w:link w:val="CommentSubject"/>
    <w:uiPriority w:val="99"/>
    <w:semiHidden w:val="1"/>
    <w:rsid w:val="006F3EBD"/>
    <w:rPr>
      <w:b w:val="1"/>
      <w:bCs w:val="1"/>
      <w:sz w:val="20"/>
      <w:szCs w:val="20"/>
    </w:rPr>
  </w:style>
  <w:style w:type="paragraph" w:styleId="Revision">
    <w:name w:val="Revision"/>
    <w:hidden w:val="1"/>
    <w:uiPriority w:val="99"/>
    <w:semiHidden w:val="1"/>
    <w:rsid w:val="00843B02"/>
    <w:pPr>
      <w:spacing w:after="0" w:line="240" w:lineRule="auto"/>
    </w:pPr>
  </w:style>
  <w:style w:type="paragraph" w:styleId="FootnoteText">
    <w:name w:val="footnote text"/>
    <w:basedOn w:val="Normal"/>
    <w:link w:val="FootnoteTextChar"/>
    <w:uiPriority w:val="99"/>
    <w:semiHidden w:val="1"/>
    <w:unhideWhenUsed w:val="1"/>
    <w:rsid w:val="00B85A61"/>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85A61"/>
    <w:rPr>
      <w:sz w:val="20"/>
      <w:szCs w:val="20"/>
    </w:rPr>
  </w:style>
  <w:style w:type="character" w:styleId="FootnoteReference">
    <w:name w:val="footnote reference"/>
    <w:basedOn w:val="DefaultParagraphFont"/>
    <w:uiPriority w:val="99"/>
    <w:semiHidden w:val="1"/>
    <w:unhideWhenUsed w:val="1"/>
    <w:rsid w:val="00B85A61"/>
    <w:rPr>
      <w:vertAlign w:val="superscript"/>
    </w:rPr>
  </w:style>
  <w:style w:type="character" w:styleId="FollowedHyperlink">
    <w:name w:val="FollowedHyperlink"/>
    <w:basedOn w:val="DefaultParagraphFont"/>
    <w:uiPriority w:val="99"/>
    <w:semiHidden w:val="1"/>
    <w:unhideWhenUsed w:val="1"/>
    <w:rsid w:val="00B0693C"/>
    <w:rPr>
      <w:color w:val="800080" w:themeColor="followedHyperlink"/>
      <w:u w:val="single"/>
    </w:rPr>
  </w:style>
  <w:style w:type="paragraph" w:styleId="Title">
    <w:name w:val="Title"/>
    <w:basedOn w:val="Normal"/>
    <w:next w:val="Normal"/>
    <w:link w:val="TitleChar"/>
    <w:uiPriority w:val="10"/>
    <w:qFormat w:val="1"/>
    <w:rsid w:val="00302203"/>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302203"/>
    <w:rPr>
      <w:rFonts w:asciiTheme="majorHAnsi" w:cstheme="majorBidi" w:eastAsiaTheme="majorEastAsia" w:hAnsiTheme="majorHAnsi"/>
      <w:color w:val="17365d" w:themeColor="text2" w:themeShade="0000BF"/>
      <w:spacing w:val="5"/>
      <w:kern w:val="28"/>
      <w:sz w:val="52"/>
      <w:szCs w:val="52"/>
    </w:rPr>
  </w:style>
  <w:style w:type="paragraph" w:styleId="NoSpacing">
    <w:name w:val="No Spacing"/>
    <w:uiPriority w:val="1"/>
    <w:qFormat w:val="1"/>
    <w:rsid w:val="00B9510E"/>
    <w:pPr>
      <w:spacing w:after="0" w:line="240" w:lineRule="auto"/>
    </w:pPr>
  </w:style>
  <w:style w:type="character" w:styleId="UnresolvedMention">
    <w:name w:val="Unresolved Mention"/>
    <w:basedOn w:val="DefaultParagraphFont"/>
    <w:uiPriority w:val="99"/>
    <w:semiHidden w:val="1"/>
    <w:unhideWhenUsed w:val="1"/>
    <w:rsid w:val="002F08D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legislation.gov.uk/ukpga/2010/15/contents" TargetMode="External"/><Relationship Id="rId42" Type="http://schemas.openxmlformats.org/officeDocument/2006/relationships/hyperlink" Target="https://www.legislation.gov.uk/ukpga/1998/42/contents" TargetMode="External"/><Relationship Id="rId41" Type="http://schemas.openxmlformats.org/officeDocument/2006/relationships/hyperlink" Target="https://www.gov.uk/government/publications/send-code-of-practice-0-to-25" TargetMode="External"/><Relationship Id="rId44" Type="http://schemas.openxmlformats.org/officeDocument/2006/relationships/hyperlink" Target="https://www.gov.uk/government/publications/education-for-children-with-health-needs-who-cannot-attend-school" TargetMode="External"/><Relationship Id="rId43" Type="http://schemas.openxmlformats.org/officeDocument/2006/relationships/hyperlink" Target="https://www.gov.uk/government/publications/school-exclusion" TargetMode="External"/><Relationship Id="rId46" Type="http://schemas.openxmlformats.org/officeDocument/2006/relationships/hyperlink" Target="https://assets.publishing.service.gov.uk/media/65f1b048133c22b8eecd38f7/Working_together_to_improve_school_attendance__applies_from_19_August_2024_.pdf" TargetMode="External"/><Relationship Id="rId45" Type="http://schemas.openxmlformats.org/officeDocument/2006/relationships/hyperlink" Target="https://www.gov.uk/government/publications/children-missing-education" TargetMode="External"/><Relationship Id="rId107" Type="http://schemas.openxmlformats.org/officeDocument/2006/relationships/image" Target="media/image18.png"/><Relationship Id="rId106" Type="http://schemas.openxmlformats.org/officeDocument/2006/relationships/image" Target="media/image72.png"/><Relationship Id="rId105" Type="http://schemas.openxmlformats.org/officeDocument/2006/relationships/image" Target="media/image81.png"/><Relationship Id="rId104" Type="http://schemas.openxmlformats.org/officeDocument/2006/relationships/image" Target="media/image73.png"/><Relationship Id="rId109" Type="http://schemas.openxmlformats.org/officeDocument/2006/relationships/image" Target="media/image8.png"/><Relationship Id="rId108" Type="http://schemas.openxmlformats.org/officeDocument/2006/relationships/image" Target="media/image83.png"/><Relationship Id="rId48" Type="http://schemas.openxmlformats.org/officeDocument/2006/relationships/hyperlink" Target="https://www.gov.uk/government/publications/searching-screening-and-confiscation" TargetMode="External"/><Relationship Id="rId47" Type="http://schemas.openxmlformats.org/officeDocument/2006/relationships/hyperlink" Target="https://www.brook.org.uk/training/wider-professional-training/sexual-behaviours-traffic-light-tool/" TargetMode="External"/><Relationship Id="rId49" Type="http://schemas.openxmlformats.org/officeDocument/2006/relationships/hyperlink" Target="https://www.gov.uk/government/publications/sharing-nudes-and-semi-nudes-advice-for-education-settings-working-with-children-and-young-people" TargetMode="External"/><Relationship Id="rId103" Type="http://schemas.openxmlformats.org/officeDocument/2006/relationships/image" Target="media/image31.png"/><Relationship Id="rId102" Type="http://schemas.openxmlformats.org/officeDocument/2006/relationships/image" Target="media/image26.png"/><Relationship Id="rId101" Type="http://schemas.openxmlformats.org/officeDocument/2006/relationships/image" Target="media/image4.png"/><Relationship Id="rId100" Type="http://schemas.openxmlformats.org/officeDocument/2006/relationships/image" Target="media/image38.png"/><Relationship Id="rId31" Type="http://schemas.openxmlformats.org/officeDocument/2006/relationships/hyperlink" Target="https://www.gov.uk/government/publications/reducing-the-need-for-restraint-and-restrictive-intervention" TargetMode="External"/><Relationship Id="rId30" Type="http://schemas.openxmlformats.org/officeDocument/2006/relationships/hyperlink" Target="https://www.gov.uk/government/publications/use-of-reasonable-force-in-schools" TargetMode="External"/><Relationship Id="rId33" Type="http://schemas.openxmlformats.org/officeDocument/2006/relationships/hyperlink" Target="https://www.nspcc.org.uk/what-you-can-do/report-abuse/dedicated-helplines/whistleblowing-advice-line/" TargetMode="External"/><Relationship Id="rId32" Type="http://schemas.openxmlformats.org/officeDocument/2006/relationships/hyperlink" Target="https://www.gov.uk/whistleblowing" TargetMode="External"/><Relationship Id="rId35" Type="http://schemas.openxmlformats.org/officeDocument/2006/relationships/hyperlink" Target="https://www.nspcc.org.uk/what-is-child-abuse/types-of-abuse/" TargetMode="External"/><Relationship Id="rId34" Type="http://schemas.openxmlformats.org/officeDocument/2006/relationships/hyperlink" Target="mailto:help@nspcc.org.uk" TargetMode="External"/><Relationship Id="rId37" Type="http://schemas.openxmlformats.org/officeDocument/2006/relationships/hyperlink" Target="https://assets.publishing.service.gov.uk/government/uploads/system/uploads/attachment_data/file/779401/Working_Together_to_Safeguard-Children.pdf" TargetMode="External"/><Relationship Id="rId36" Type="http://schemas.openxmlformats.org/officeDocument/2006/relationships/hyperlink" Target="https://assets.publishing.service.gov.uk/government/uploads/system/uploads/attachment_data/file/721581/Information_sharing_advice_practitioners_safeguarding_services.pdf" TargetMode="External"/><Relationship Id="rId39" Type="http://schemas.openxmlformats.org/officeDocument/2006/relationships/hyperlink" Target="https://www.legislation.gov.uk/ukpga/1989/41/contents" TargetMode="External"/><Relationship Id="rId38" Type="http://schemas.openxmlformats.org/officeDocument/2006/relationships/hyperlink" Target="https://www.npcc.police.uk/SysSiteAssets/media/downloads/publications/publications-log/2020/when-to-call-the-police--guidance-for-schools-and-colleges.pdf" TargetMode="External"/><Relationship Id="rId20" Type="http://schemas.openxmlformats.org/officeDocument/2006/relationships/hyperlink" Target="https://www.gov.uk/government/publications/early-years-foundation-stage-framework--2" TargetMode="External"/><Relationship Id="rId22" Type="http://schemas.openxmlformats.org/officeDocument/2006/relationships/hyperlink" Target="https://www.legislation.gov.uk/ukpga/2010/15/contents" TargetMode="External"/><Relationship Id="rId21" Type="http://schemas.openxmlformats.org/officeDocument/2006/relationships/hyperlink" Target="https://somersetsafeguardingchildren.org.uk/working-with-children/local-protocols/" TargetMode="External"/><Relationship Id="rId24" Type="http://schemas.openxmlformats.org/officeDocument/2006/relationships/hyperlink" Target="https://www.unicef.org.uk/what-we-do/un-convention-child-rights/#:~:text=The%20United%20Nations%20Convention%20on%20the%20Rights%20of,in%20history.%20What%20makes%20the%20UNCRC%20so%20special%3F" TargetMode="External"/><Relationship Id="rId23" Type="http://schemas.openxmlformats.org/officeDocument/2006/relationships/hyperlink" Target="https://www.gov.uk/government/publications/public-sector-equality-duty" TargetMode="External"/><Relationship Id="rId129" Type="http://schemas.openxmlformats.org/officeDocument/2006/relationships/image" Target="media/image35.png"/><Relationship Id="rId128" Type="http://schemas.openxmlformats.org/officeDocument/2006/relationships/image" Target="media/image70.png"/><Relationship Id="rId127" Type="http://schemas.openxmlformats.org/officeDocument/2006/relationships/image" Target="media/image84.png"/><Relationship Id="rId126" Type="http://schemas.openxmlformats.org/officeDocument/2006/relationships/image" Target="media/image37.png"/><Relationship Id="rId26" Type="http://schemas.openxmlformats.org/officeDocument/2006/relationships/hyperlink" Target="https://www.gov.uk/government/publications/relationships-education-relationships-and-sex-education-rse-and-health-education" TargetMode="External"/><Relationship Id="rId121" Type="http://schemas.openxmlformats.org/officeDocument/2006/relationships/image" Target="media/image61.png"/><Relationship Id="rId25" Type="http://schemas.openxmlformats.org/officeDocument/2006/relationships/hyperlink" Target="https://www.legislation.gov.uk/ukpga/1998/42?timeline=false" TargetMode="External"/><Relationship Id="rId120" Type="http://schemas.openxmlformats.org/officeDocument/2006/relationships/image" Target="media/image50.png"/><Relationship Id="rId28" Type="http://schemas.openxmlformats.org/officeDocument/2006/relationships/hyperlink" Target="http://www.gov.uk" TargetMode="External"/><Relationship Id="rId27" Type="http://schemas.openxmlformats.org/officeDocument/2006/relationships/hyperlink" Target="https://www.gov.uk/government/publications/relationships-education-relationships-and-sex-education-rse-and-health-education" TargetMode="External"/><Relationship Id="rId125" Type="http://schemas.openxmlformats.org/officeDocument/2006/relationships/image" Target="media/image29.png"/><Relationship Id="rId29" Type="http://schemas.openxmlformats.org/officeDocument/2006/relationships/hyperlink" Target="https://www.gov.uk/government/publications/relationships-education-relationships-and-sex-education-rse-and-health-education" TargetMode="External"/><Relationship Id="rId124" Type="http://schemas.openxmlformats.org/officeDocument/2006/relationships/image" Target="media/image89.png"/><Relationship Id="rId123" Type="http://schemas.openxmlformats.org/officeDocument/2006/relationships/image" Target="media/image21.png"/><Relationship Id="rId122" Type="http://schemas.openxmlformats.org/officeDocument/2006/relationships/image" Target="media/image28.png"/><Relationship Id="rId95" Type="http://schemas.openxmlformats.org/officeDocument/2006/relationships/image" Target="media/image78.png"/><Relationship Id="rId94" Type="http://schemas.openxmlformats.org/officeDocument/2006/relationships/image" Target="media/image88.png"/><Relationship Id="rId97" Type="http://schemas.openxmlformats.org/officeDocument/2006/relationships/image" Target="media/image39.png"/><Relationship Id="rId96" Type="http://schemas.openxmlformats.org/officeDocument/2006/relationships/header" Target="header3.xml"/><Relationship Id="rId11" Type="http://schemas.openxmlformats.org/officeDocument/2006/relationships/hyperlink" Target="https://www.legislation.gov.uk/ukpga/2002/32/section/157/enacted" TargetMode="External"/><Relationship Id="rId99" Type="http://schemas.openxmlformats.org/officeDocument/2006/relationships/image" Target="media/image22.png"/><Relationship Id="rId10" Type="http://schemas.openxmlformats.org/officeDocument/2006/relationships/hyperlink" Target="https://www.legislation.gov.uk/ukpga/2002/32/contents" TargetMode="External"/><Relationship Id="rId98" Type="http://schemas.openxmlformats.org/officeDocument/2006/relationships/image" Target="media/image76.png"/><Relationship Id="rId13" Type="http://schemas.openxmlformats.org/officeDocument/2006/relationships/hyperlink" Target="https://www.legislation.gov.uk/ukpga/2006/47/contents" TargetMode="External"/><Relationship Id="rId12" Type="http://schemas.openxmlformats.org/officeDocument/2006/relationships/hyperlink" Target="https://www.legislation.gov.uk/uksi/2003/1910/contents/made" TargetMode="External"/><Relationship Id="rId91" Type="http://schemas.openxmlformats.org/officeDocument/2006/relationships/image" Target="media/image85.png"/><Relationship Id="rId90" Type="http://schemas.openxmlformats.org/officeDocument/2006/relationships/image" Target="media/image65.png"/><Relationship Id="rId93" Type="http://schemas.openxmlformats.org/officeDocument/2006/relationships/header" Target="header2.xml"/><Relationship Id="rId92" Type="http://schemas.openxmlformats.org/officeDocument/2006/relationships/image" Target="media/image27.png"/><Relationship Id="rId118" Type="http://schemas.openxmlformats.org/officeDocument/2006/relationships/image" Target="media/image64.png"/><Relationship Id="rId117" Type="http://schemas.openxmlformats.org/officeDocument/2006/relationships/image" Target="media/image69.png"/><Relationship Id="rId116" Type="http://schemas.openxmlformats.org/officeDocument/2006/relationships/image" Target="media/image13.png"/><Relationship Id="rId115" Type="http://schemas.openxmlformats.org/officeDocument/2006/relationships/image" Target="media/image6.png"/><Relationship Id="rId119" Type="http://schemas.openxmlformats.org/officeDocument/2006/relationships/image" Target="media/image36.png"/><Relationship Id="rId15" Type="http://schemas.openxmlformats.org/officeDocument/2006/relationships/hyperlink" Target="https://www.gov.uk/government/publications/working-together-to-safeguard-children--2" TargetMode="External"/><Relationship Id="rId110" Type="http://schemas.openxmlformats.org/officeDocument/2006/relationships/image" Target="media/image16.png"/><Relationship Id="rId14" Type="http://schemas.openxmlformats.org/officeDocument/2006/relationships/hyperlink" Target="https://assets.publishing.service.gov.uk/government/uploads/system/uploads/attachment_data/file/1040274/Teachers__Standards_Dec_2021.pdf" TargetMode="External"/><Relationship Id="rId17" Type="http://schemas.openxmlformats.org/officeDocument/2006/relationships/hyperlink" Target="https://assets.publishing.service.gov.uk/government/uploads/system/uploads/attachment_data/file/1062969/Information_sharing_advice_practitioners_safeguarding_services.pdf" TargetMode="External"/><Relationship Id="rId16" Type="http://schemas.openxmlformats.org/officeDocument/2006/relationships/hyperlink" Target="https://www.gov.uk/government/publications/keeping-children-safe-in-education--2" TargetMode="External"/><Relationship Id="rId19" Type="http://schemas.openxmlformats.org/officeDocument/2006/relationships/hyperlink" Target="https://www.gov.uk/guidance/meeting-digital-and-technology-standards-in-schools-and-colleges/filtering-and-monitoring-standards-for-schools-and-colleges" TargetMode="External"/><Relationship Id="rId114" Type="http://schemas.openxmlformats.org/officeDocument/2006/relationships/image" Target="media/image82.png"/><Relationship Id="rId18" Type="http://schemas.openxmlformats.org/officeDocument/2006/relationships/hyperlink" Target="https://assets.publishing.service.gov.uk/government/uploads/system/uploads/attachment_data/file/419604/What_to_do_if_you_re_worried_a_child_is_being_abused.pdf" TargetMode="External"/><Relationship Id="rId113" Type="http://schemas.openxmlformats.org/officeDocument/2006/relationships/image" Target="media/image48.png"/><Relationship Id="rId112" Type="http://schemas.openxmlformats.org/officeDocument/2006/relationships/image" Target="media/image63.png"/><Relationship Id="rId111" Type="http://schemas.openxmlformats.org/officeDocument/2006/relationships/image" Target="media/image66.png"/><Relationship Id="rId84" Type="http://schemas.openxmlformats.org/officeDocument/2006/relationships/image" Target="media/image23.png"/><Relationship Id="rId83" Type="http://schemas.openxmlformats.org/officeDocument/2006/relationships/image" Target="media/image42.png"/><Relationship Id="rId86" Type="http://schemas.openxmlformats.org/officeDocument/2006/relationships/image" Target="media/image9.png"/><Relationship Id="rId85" Type="http://schemas.openxmlformats.org/officeDocument/2006/relationships/image" Target="media/image80.png"/><Relationship Id="rId88" Type="http://schemas.openxmlformats.org/officeDocument/2006/relationships/image" Target="media/image25.png"/><Relationship Id="rId150" Type="http://schemas.openxmlformats.org/officeDocument/2006/relationships/hyperlink" Target="https://www.avonandsomerset.police.uk/forms/vul" TargetMode="External"/><Relationship Id="rId87" Type="http://schemas.openxmlformats.org/officeDocument/2006/relationships/image" Target="media/image59.png"/><Relationship Id="rId89" Type="http://schemas.openxmlformats.org/officeDocument/2006/relationships/image" Target="media/image32.png"/><Relationship Id="rId80" Type="http://schemas.openxmlformats.org/officeDocument/2006/relationships/image" Target="media/image54.png"/><Relationship Id="rId82" Type="http://schemas.openxmlformats.org/officeDocument/2006/relationships/image" Target="media/image19.png"/><Relationship Id="rId81" Type="http://schemas.openxmlformats.org/officeDocument/2006/relationships/image" Target="media/image74.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149" Type="http://schemas.openxmlformats.org/officeDocument/2006/relationships/hyperlink" Target="http://www.somerset.gov.uk/ees/resources" TargetMode="External"/><Relationship Id="rId4" Type="http://schemas.openxmlformats.org/officeDocument/2006/relationships/fontTable" Target="fontTable.xml"/><Relationship Id="rId148" Type="http://schemas.openxmlformats.org/officeDocument/2006/relationships/hyperlink" Target="mailto:Educationengagementservice@somerset.gov.uk" TargetMode="External"/><Relationship Id="rId9" Type="http://schemas.openxmlformats.org/officeDocument/2006/relationships/image" Target="media/image1.png"/><Relationship Id="rId143" Type="http://schemas.openxmlformats.org/officeDocument/2006/relationships/hyperlink" Target="mailto:prevent@somerset.gov.uk" TargetMode="External"/><Relationship Id="rId142" Type="http://schemas.openxmlformats.org/officeDocument/2006/relationships/hyperlink" Target="mailto:PreventSW@avonandsomerset.police.uk" TargetMode="External"/><Relationship Id="rId141" Type="http://schemas.openxmlformats.org/officeDocument/2006/relationships/image" Target="media/image56.png"/><Relationship Id="rId140" Type="http://schemas.openxmlformats.org/officeDocument/2006/relationships/image" Target="media/image14.png"/><Relationship Id="rId5" Type="http://schemas.openxmlformats.org/officeDocument/2006/relationships/numbering" Target="numbering.xml"/><Relationship Id="rId147" Type="http://schemas.openxmlformats.org/officeDocument/2006/relationships/hyperlink" Target="mailto:Beth.ollive@somerset.gov.uk" TargetMode="External"/><Relationship Id="rId6" Type="http://schemas.openxmlformats.org/officeDocument/2006/relationships/styles" Target="styles.xml"/><Relationship Id="rId146" Type="http://schemas.openxmlformats.org/officeDocument/2006/relationships/hyperlink" Target="mailto:Katherine.hollinghurst@somerset.gov.uk" TargetMode="External"/><Relationship Id="rId7" Type="http://schemas.openxmlformats.org/officeDocument/2006/relationships/customXml" Target="../customXML/item1.xml"/><Relationship Id="rId145" Type="http://schemas.openxmlformats.org/officeDocument/2006/relationships/hyperlink" Target="mailto:Educationsafeguardinglead@somerset.gov.uk" TargetMode="External"/><Relationship Id="rId8" Type="http://schemas.microsoft.com/office/2011/relationships/commentsExtended" Target="commentsExtended.xml"/><Relationship Id="rId144" Type="http://schemas.openxmlformats.org/officeDocument/2006/relationships/hyperlink" Target="https://somersetsafeguardingchildren.org.uk/working-with-children/allegations-management/" TargetMode="External"/><Relationship Id="rId73" Type="http://schemas.openxmlformats.org/officeDocument/2006/relationships/image" Target="media/image44.png"/><Relationship Id="rId72" Type="http://schemas.openxmlformats.org/officeDocument/2006/relationships/image" Target="media/image11.png"/><Relationship Id="rId75" Type="http://schemas.openxmlformats.org/officeDocument/2006/relationships/image" Target="media/image87.png"/><Relationship Id="rId74" Type="http://schemas.openxmlformats.org/officeDocument/2006/relationships/image" Target="media/image15.png"/><Relationship Id="rId77" Type="http://schemas.openxmlformats.org/officeDocument/2006/relationships/image" Target="media/image33.png"/><Relationship Id="rId76" Type="http://schemas.openxmlformats.org/officeDocument/2006/relationships/image" Target="media/image30.png"/><Relationship Id="rId79" Type="http://schemas.openxmlformats.org/officeDocument/2006/relationships/image" Target="media/image47.png"/><Relationship Id="rId78" Type="http://schemas.openxmlformats.org/officeDocument/2006/relationships/image" Target="media/image10.png"/><Relationship Id="rId71" Type="http://schemas.openxmlformats.org/officeDocument/2006/relationships/image" Target="media/image3.png"/><Relationship Id="rId70" Type="http://schemas.openxmlformats.org/officeDocument/2006/relationships/image" Target="media/image46.png"/><Relationship Id="rId139" Type="http://schemas.openxmlformats.org/officeDocument/2006/relationships/image" Target="media/image7.png"/><Relationship Id="rId138" Type="http://schemas.openxmlformats.org/officeDocument/2006/relationships/image" Target="media/image20.png"/><Relationship Id="rId137" Type="http://schemas.openxmlformats.org/officeDocument/2006/relationships/image" Target="media/image86.png"/><Relationship Id="rId132" Type="http://schemas.openxmlformats.org/officeDocument/2006/relationships/image" Target="media/image52.png"/><Relationship Id="rId131" Type="http://schemas.openxmlformats.org/officeDocument/2006/relationships/image" Target="media/image60.png"/><Relationship Id="rId130" Type="http://schemas.openxmlformats.org/officeDocument/2006/relationships/image" Target="media/image68.png"/><Relationship Id="rId136" Type="http://schemas.openxmlformats.org/officeDocument/2006/relationships/image" Target="media/image58.png"/><Relationship Id="rId135" Type="http://schemas.openxmlformats.org/officeDocument/2006/relationships/image" Target="media/image51.png"/><Relationship Id="rId134" Type="http://schemas.openxmlformats.org/officeDocument/2006/relationships/image" Target="media/image49.png"/><Relationship Id="rId133" Type="http://schemas.openxmlformats.org/officeDocument/2006/relationships/image" Target="media/image57.png"/><Relationship Id="rId62" Type="http://schemas.openxmlformats.org/officeDocument/2006/relationships/image" Target="media/image75.png"/><Relationship Id="rId61" Type="http://schemas.openxmlformats.org/officeDocument/2006/relationships/image" Target="media/image67.png"/><Relationship Id="rId64" Type="http://schemas.openxmlformats.org/officeDocument/2006/relationships/image" Target="media/image53.png"/><Relationship Id="rId63" Type="http://schemas.openxmlformats.org/officeDocument/2006/relationships/image" Target="media/image41.png"/><Relationship Id="rId66" Type="http://schemas.openxmlformats.org/officeDocument/2006/relationships/image" Target="media/image77.png"/><Relationship Id="rId65" Type="http://schemas.openxmlformats.org/officeDocument/2006/relationships/image" Target="media/image55.png"/><Relationship Id="rId68" Type="http://schemas.openxmlformats.org/officeDocument/2006/relationships/image" Target="media/image79.png"/><Relationship Id="rId67" Type="http://schemas.openxmlformats.org/officeDocument/2006/relationships/image" Target="media/image34.png"/><Relationship Id="rId60" Type="http://schemas.openxmlformats.org/officeDocument/2006/relationships/image" Target="media/image40.png"/><Relationship Id="rId165" Type="http://schemas.openxmlformats.org/officeDocument/2006/relationships/hyperlink" Target="https://www.ceop.police.uk/ceop-reporting/" TargetMode="External"/><Relationship Id="rId69" Type="http://schemas.openxmlformats.org/officeDocument/2006/relationships/image" Target="media/image17.png"/><Relationship Id="rId164" Type="http://schemas.openxmlformats.org/officeDocument/2006/relationships/hyperlink" Target="mailto:helpline@saferinternet.org.uk" TargetMode="External"/><Relationship Id="rId163" Type="http://schemas.openxmlformats.org/officeDocument/2006/relationships/hyperlink" Target="https://assets.publishing.service.gov.uk/government/uploads/system/uploads/attachment_data/file/573782/FGM_Mandatory_Reporting_-_procedural_information_nov16_FINAL.pdf" TargetMode="External"/><Relationship Id="rId162" Type="http://schemas.openxmlformats.org/officeDocument/2006/relationships/hyperlink" Target="https://www.gov.uk/government/publications/keeping-children-safe-in-education--2" TargetMode="External"/><Relationship Id="rId168" Type="http://schemas.openxmlformats.org/officeDocument/2006/relationships/header" Target="header5.xml"/><Relationship Id="rId167" Type="http://schemas.openxmlformats.org/officeDocument/2006/relationships/header" Target="header4.xml"/><Relationship Id="rId166" Type="http://schemas.openxmlformats.org/officeDocument/2006/relationships/hyperlink" Target="https://www.gov.uk/government/publications/prevent-duty-guidance" TargetMode="External"/><Relationship Id="rId51" Type="http://schemas.openxmlformats.org/officeDocument/2006/relationships/header" Target="header1.xml"/><Relationship Id="rId50" Type="http://schemas.openxmlformats.org/officeDocument/2006/relationships/hyperlink" Target="https://www.gov.uk/guidance/safeguarding-and-remote-education" TargetMode="External"/><Relationship Id="rId53" Type="http://schemas.openxmlformats.org/officeDocument/2006/relationships/image" Target="media/image62.png"/><Relationship Id="rId52" Type="http://schemas.openxmlformats.org/officeDocument/2006/relationships/footer" Target="footer1.xml"/><Relationship Id="rId55" Type="http://schemas.openxmlformats.org/officeDocument/2006/relationships/image" Target="media/image5.png"/><Relationship Id="rId161" Type="http://schemas.openxmlformats.org/officeDocument/2006/relationships/hyperlink" Target="https://tacklechildabuse.campaign.gov.uk/" TargetMode="External"/><Relationship Id="rId54" Type="http://schemas.openxmlformats.org/officeDocument/2006/relationships/image" Target="media/image45.png"/><Relationship Id="rId160" Type="http://schemas.openxmlformats.org/officeDocument/2006/relationships/hyperlink" Target="https://www.brook.org.uk/" TargetMode="External"/><Relationship Id="rId57" Type="http://schemas.openxmlformats.org/officeDocument/2006/relationships/image" Target="media/image43.png"/><Relationship Id="rId56" Type="http://schemas.openxmlformats.org/officeDocument/2006/relationships/image" Target="media/image71.png"/><Relationship Id="rId159" Type="http://schemas.openxmlformats.org/officeDocument/2006/relationships/hyperlink" Target="mailto:help@nspcc.org.uk" TargetMode="External"/><Relationship Id="rId59" Type="http://schemas.openxmlformats.org/officeDocument/2006/relationships/image" Target="media/image12.png"/><Relationship Id="rId154" Type="http://schemas.openxmlformats.org/officeDocument/2006/relationships/hyperlink" Target="https://www.ceop.police.uk/ceop-reporting/" TargetMode="External"/><Relationship Id="rId58" Type="http://schemas.openxmlformats.org/officeDocument/2006/relationships/image" Target="media/image24.png"/><Relationship Id="rId153" Type="http://schemas.openxmlformats.org/officeDocument/2006/relationships/hyperlink" Target="mailto:helpline@saferinternet.org.uk" TargetMode="External"/><Relationship Id="rId152" Type="http://schemas.openxmlformats.org/officeDocument/2006/relationships/hyperlink" Target="mailto:fmu@fco.gov.uk" TargetMode="External"/><Relationship Id="rId151" Type="http://schemas.openxmlformats.org/officeDocument/2006/relationships/hyperlink" Target="https://service.somerset.gov.uk/cme" TargetMode="External"/><Relationship Id="rId158" Type="http://schemas.openxmlformats.org/officeDocument/2006/relationships/hyperlink" Target="mailto:camhsspa@somersetft.nhs.uk" TargetMode="External"/><Relationship Id="rId157" Type="http://schemas.openxmlformats.org/officeDocument/2006/relationships/hyperlink" Target="https://www.somersetft.nhs.uk/camhs/spa/" TargetMode="External"/><Relationship Id="rId156" Type="http://schemas.openxmlformats.org/officeDocument/2006/relationships/hyperlink" Target="mailto:YoungCarersmailbox@somerset.gov.uk" TargetMode="External"/><Relationship Id="rId155" Type="http://schemas.openxmlformats.org/officeDocument/2006/relationships/hyperlink" Target="mailto:fgmhelp@nspcc.org.uk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6s+HVSs2ZsDsln1vd8W+R1LBlA==">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2024-07-31T08:20:00Z</dcterms:created>
  <dc:creator>Lesley O'Hagan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0x0101000AC508665D623C41A6017B9511DE7BDA</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y fmtid="{D5CDD505-2E9C-101B-9397-08002B2CF9AE}" pid="10" name="SharedWithUsers">
    <vt:lpwstr>18;#Alexandra Townshend;#13;#Rosanna Buckland</vt:lpwstr>
  </property>
</Properties>
</file>